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3CA74" w14:textId="5FDFB086" w:rsidR="006C6AE1" w:rsidRPr="007A4267" w:rsidRDefault="006C6AE1" w:rsidP="00E059AB">
      <w:pPr>
        <w:widowControl w:val="0"/>
        <w:autoSpaceDE w:val="0"/>
        <w:autoSpaceDN w:val="0"/>
        <w:adjustRightInd w:val="0"/>
        <w:rPr>
          <w:rFonts w:asciiTheme="majorHAnsi" w:hAnsiTheme="majorHAnsi" w:cs="Helvetica"/>
          <w:lang w:val="ru-RU"/>
        </w:rPr>
      </w:pPr>
      <w:bookmarkStart w:id="0" w:name="_GoBack"/>
      <w:bookmarkEnd w:id="0"/>
    </w:p>
    <w:tbl>
      <w:tblPr>
        <w:tblStyle w:val="TableGrid"/>
        <w:tblW w:w="9180" w:type="dxa"/>
        <w:tblLayout w:type="fixed"/>
        <w:tblLook w:val="04A0" w:firstRow="1" w:lastRow="0" w:firstColumn="1" w:lastColumn="0" w:noHBand="0" w:noVBand="1"/>
      </w:tblPr>
      <w:tblGrid>
        <w:gridCol w:w="4786"/>
        <w:gridCol w:w="4394"/>
      </w:tblGrid>
      <w:tr w:rsidR="006C6AE1" w:rsidRPr="006C6AE1" w14:paraId="17EF5D8E" w14:textId="77777777" w:rsidTr="006C6AE1">
        <w:trPr>
          <w:trHeight w:val="2248"/>
        </w:trPr>
        <w:tc>
          <w:tcPr>
            <w:tcW w:w="2607" w:type="pct"/>
          </w:tcPr>
          <w:p w14:paraId="29777A14"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Описание системы</w:t>
            </w:r>
          </w:p>
          <w:p w14:paraId="67930CE8"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0F63109A" w14:textId="77777777" w:rsidR="006C6AE1" w:rsidRPr="006C6AE1" w:rsidRDefault="006C6AE1" w:rsidP="006C6AE1">
            <w:pPr>
              <w:widowControl w:val="0"/>
              <w:autoSpaceDE w:val="0"/>
              <w:autoSpaceDN w:val="0"/>
              <w:adjustRightInd w:val="0"/>
              <w:rPr>
                <w:rFonts w:asciiTheme="majorHAnsi" w:hAnsiTheme="majorHAnsi" w:cs="Helvetica"/>
                <w:lang w:val="ru-RU"/>
              </w:rPr>
            </w:pPr>
            <w:proofErr w:type="spellStart"/>
            <w:r w:rsidRPr="006C6AE1">
              <w:rPr>
                <w:rFonts w:asciiTheme="majorHAnsi" w:hAnsiTheme="majorHAnsi" w:cs="Helvetica"/>
                <w:lang w:val="ru-RU"/>
              </w:rPr>
              <w:t>Ipad</w:t>
            </w:r>
            <w:proofErr w:type="spellEnd"/>
            <w:r w:rsidRPr="006C6AE1">
              <w:rPr>
                <w:rFonts w:asciiTheme="majorHAnsi" w:hAnsiTheme="majorHAnsi" w:cs="Helvetica"/>
                <w:lang w:val="ru-RU"/>
              </w:rPr>
              <w:t xml:space="preserve"> – приложение</w:t>
            </w:r>
          </w:p>
          <w:p w14:paraId="6680A222"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6FD8E969"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Место установки </w:t>
            </w:r>
            <w:proofErr w:type="spellStart"/>
            <w:r w:rsidRPr="006C6AE1">
              <w:rPr>
                <w:rFonts w:asciiTheme="majorHAnsi" w:hAnsiTheme="majorHAnsi" w:cs="Helvetica"/>
                <w:lang w:val="ru-RU"/>
              </w:rPr>
              <w:t>Ipad</w:t>
            </w:r>
            <w:proofErr w:type="spellEnd"/>
            <w:r w:rsidRPr="006C6AE1">
              <w:rPr>
                <w:rFonts w:asciiTheme="majorHAnsi" w:hAnsiTheme="majorHAnsi" w:cs="Helvetica"/>
                <w:lang w:val="ru-RU"/>
              </w:rPr>
              <w:t xml:space="preserve"> -  салон красоты, кафе, ресторан, ночной клуб, кинотеатр, молодежный магазин.</w:t>
            </w:r>
          </w:p>
          <w:p w14:paraId="6F7F5308"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13ACE99C" w14:textId="77777777" w:rsidR="006B248C" w:rsidRDefault="006B248C" w:rsidP="006C6AE1">
            <w:pPr>
              <w:widowControl w:val="0"/>
              <w:autoSpaceDE w:val="0"/>
              <w:autoSpaceDN w:val="0"/>
              <w:adjustRightInd w:val="0"/>
              <w:rPr>
                <w:rFonts w:asciiTheme="majorHAnsi" w:hAnsiTheme="majorHAnsi" w:cs="Helvetica"/>
                <w:lang w:val="ru-RU"/>
              </w:rPr>
            </w:pPr>
          </w:p>
          <w:p w14:paraId="02A15DB6"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Пользователи  </w:t>
            </w:r>
            <w:proofErr w:type="spellStart"/>
            <w:r w:rsidRPr="006C6AE1">
              <w:rPr>
                <w:rFonts w:asciiTheme="majorHAnsi" w:hAnsiTheme="majorHAnsi" w:cs="Helvetica"/>
                <w:lang w:val="ru-RU"/>
              </w:rPr>
              <w:t>Ipad</w:t>
            </w:r>
            <w:proofErr w:type="spellEnd"/>
            <w:r w:rsidRPr="006C6AE1">
              <w:rPr>
                <w:rFonts w:asciiTheme="majorHAnsi" w:hAnsiTheme="majorHAnsi" w:cs="Helvetica"/>
                <w:lang w:val="ru-RU"/>
              </w:rPr>
              <w:t xml:space="preserve"> приложения – посетители заведений.</w:t>
            </w:r>
          </w:p>
          <w:p w14:paraId="0394AFB7"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7A25B37B" w14:textId="77777777" w:rsidR="006C6AE1" w:rsidRPr="006C6AE1" w:rsidRDefault="006C6AE1" w:rsidP="006C6AE1">
            <w:pPr>
              <w:widowControl w:val="0"/>
              <w:autoSpaceDE w:val="0"/>
              <w:autoSpaceDN w:val="0"/>
              <w:adjustRightInd w:val="0"/>
              <w:rPr>
                <w:rFonts w:asciiTheme="majorHAnsi" w:hAnsiTheme="majorHAnsi" w:cs="Helvetica"/>
                <w:lang w:val="ru-RU"/>
              </w:rPr>
            </w:pPr>
            <w:proofErr w:type="spellStart"/>
            <w:r w:rsidRPr="006C6AE1">
              <w:rPr>
                <w:rFonts w:asciiTheme="majorHAnsi" w:hAnsiTheme="majorHAnsi" w:cs="Helvetica"/>
                <w:lang w:val="ru-RU"/>
              </w:rPr>
              <w:t>iPad</w:t>
            </w:r>
            <w:proofErr w:type="spellEnd"/>
            <w:r w:rsidRPr="006C6AE1">
              <w:rPr>
                <w:rFonts w:asciiTheme="majorHAnsi" w:hAnsiTheme="majorHAnsi" w:cs="Helvetica"/>
                <w:lang w:val="ru-RU"/>
              </w:rPr>
              <w:t xml:space="preserve"> может использоваться самостоятельно или совместно с устройствами для установки </w:t>
            </w:r>
            <w:hyperlink r:id="rId6" w:history="1">
              <w:r w:rsidRPr="006C6AE1">
                <w:rPr>
                  <w:rFonts w:asciiTheme="majorHAnsi" w:hAnsiTheme="majorHAnsi" w:cs="Helvetica"/>
                  <w:color w:val="084DE6"/>
                  <w:u w:val="single" w:color="084DE6"/>
                  <w:lang w:val="ru-RU"/>
                </w:rPr>
                <w:t>http://www.lilitab.com/</w:t>
              </w:r>
            </w:hyperlink>
            <w:r w:rsidRPr="006C6AE1">
              <w:rPr>
                <w:rFonts w:asciiTheme="majorHAnsi" w:hAnsiTheme="majorHAnsi" w:cs="Helvetica"/>
                <w:lang w:val="ru-RU"/>
              </w:rPr>
              <w:t>, </w:t>
            </w:r>
            <w:hyperlink r:id="rId7" w:history="1">
              <w:r w:rsidRPr="006C6AE1">
                <w:rPr>
                  <w:rFonts w:asciiTheme="majorHAnsi" w:hAnsiTheme="majorHAnsi" w:cs="Helvetica"/>
                  <w:color w:val="084DE6"/>
                  <w:u w:val="single" w:color="084DE6"/>
                  <w:lang w:val="ru-RU"/>
                </w:rPr>
                <w:t>http://www.ipadkiosk.com/</w:t>
              </w:r>
            </w:hyperlink>
            <w:r w:rsidRPr="006C6AE1">
              <w:rPr>
                <w:rFonts w:asciiTheme="majorHAnsi" w:hAnsiTheme="majorHAnsi" w:cs="Helvetica"/>
                <w:lang w:val="ru-RU"/>
              </w:rPr>
              <w:t>, </w:t>
            </w:r>
            <w:hyperlink r:id="rId8" w:history="1">
              <w:r w:rsidRPr="006C6AE1">
                <w:rPr>
                  <w:rFonts w:asciiTheme="majorHAnsi" w:hAnsiTheme="majorHAnsi" w:cs="Helvetica"/>
                  <w:color w:val="084DE6"/>
                  <w:u w:val="single" w:color="084DE6"/>
                  <w:lang w:val="ru-RU"/>
                </w:rPr>
                <w:t>http://www.maclocks.com/</w:t>
              </w:r>
            </w:hyperlink>
          </w:p>
          <w:p w14:paraId="136368C4"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037528C5" w14:textId="77777777" w:rsidR="006B248C" w:rsidRDefault="006B248C" w:rsidP="006C6AE1">
            <w:pPr>
              <w:widowControl w:val="0"/>
              <w:autoSpaceDE w:val="0"/>
              <w:autoSpaceDN w:val="0"/>
              <w:adjustRightInd w:val="0"/>
              <w:rPr>
                <w:rFonts w:asciiTheme="majorHAnsi" w:hAnsiTheme="majorHAnsi" w:cs="Helvetica"/>
                <w:lang w:val="ru-RU"/>
              </w:rPr>
            </w:pPr>
          </w:p>
          <w:p w14:paraId="67B6F1E8" w14:textId="2DF3BCBD" w:rsidR="006C6AE1" w:rsidRPr="006C6AE1" w:rsidRDefault="006B248C" w:rsidP="006C6AE1">
            <w:pPr>
              <w:widowControl w:val="0"/>
              <w:autoSpaceDE w:val="0"/>
              <w:autoSpaceDN w:val="0"/>
              <w:adjustRightInd w:val="0"/>
              <w:rPr>
                <w:rFonts w:asciiTheme="majorHAnsi" w:hAnsiTheme="majorHAnsi" w:cs="Helvetica"/>
                <w:lang w:val="ru-RU"/>
              </w:rPr>
            </w:pPr>
            <w:r>
              <w:rPr>
                <w:rFonts w:asciiTheme="majorHAnsi" w:hAnsiTheme="majorHAnsi" w:cs="Helvetica"/>
                <w:lang w:val="ru-RU"/>
              </w:rPr>
              <w:t>Д</w:t>
            </w:r>
            <w:r w:rsidR="006C6AE1" w:rsidRPr="006C6AE1">
              <w:rPr>
                <w:rFonts w:asciiTheme="majorHAnsi" w:hAnsiTheme="majorHAnsi" w:cs="Helvetica"/>
                <w:lang w:val="ru-RU"/>
              </w:rPr>
              <w:t xml:space="preserve">ействие с </w:t>
            </w:r>
            <w:proofErr w:type="spellStart"/>
            <w:r w:rsidR="006C6AE1" w:rsidRPr="006C6AE1">
              <w:rPr>
                <w:rFonts w:asciiTheme="majorHAnsi" w:hAnsiTheme="majorHAnsi" w:cs="Helvetica"/>
                <w:lang w:val="ru-RU"/>
              </w:rPr>
              <w:t>Ipad</w:t>
            </w:r>
            <w:proofErr w:type="spellEnd"/>
            <w:r w:rsidR="006C6AE1" w:rsidRPr="006C6AE1">
              <w:rPr>
                <w:rFonts w:asciiTheme="majorHAnsi" w:hAnsiTheme="majorHAnsi" w:cs="Helvetica"/>
                <w:lang w:val="ru-RU"/>
              </w:rPr>
              <w:t xml:space="preserve"> приложением:</w:t>
            </w:r>
          </w:p>
          <w:p w14:paraId="706B2ECA"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5AEEEF98"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1.    Оставить отзыв: текст, фото</w:t>
            </w:r>
          </w:p>
          <w:p w14:paraId="1B6A8FEF"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2.    Связать  свой отзыв с социальной сетью;</w:t>
            </w:r>
          </w:p>
          <w:p w14:paraId="62208503" w14:textId="26624DC5"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ab/>
              <w:t xml:space="preserve">- Получить SMS с инструкцией для последующей регистрации, </w:t>
            </w:r>
          </w:p>
          <w:p w14:paraId="312EC353" w14:textId="07EE2700"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ab/>
            </w:r>
          </w:p>
          <w:p w14:paraId="6A080D35" w14:textId="77777777" w:rsidR="006C6AE1" w:rsidRPr="006C6AE1" w:rsidRDefault="006C6AE1" w:rsidP="006C6AE1">
            <w:pPr>
              <w:widowControl w:val="0"/>
              <w:autoSpaceDE w:val="0"/>
              <w:autoSpaceDN w:val="0"/>
              <w:adjustRightInd w:val="0"/>
              <w:rPr>
                <w:ins w:id="1" w:author="Денис Слабаков" w:date="2012-04-12T17:30:00Z"/>
                <w:rFonts w:asciiTheme="majorHAnsi" w:hAnsiTheme="majorHAnsi" w:cs="Helvetica"/>
                <w:lang w:val="ru-RU"/>
              </w:rPr>
            </w:pPr>
          </w:p>
          <w:p w14:paraId="401B7D86" w14:textId="77777777" w:rsidR="006B248C" w:rsidRDefault="006B248C" w:rsidP="006C6AE1">
            <w:pPr>
              <w:widowControl w:val="0"/>
              <w:autoSpaceDE w:val="0"/>
              <w:autoSpaceDN w:val="0"/>
              <w:adjustRightInd w:val="0"/>
              <w:rPr>
                <w:rFonts w:asciiTheme="majorHAnsi" w:hAnsiTheme="majorHAnsi" w:cs="Times New Roman"/>
                <w:lang w:val="ru-RU"/>
              </w:rPr>
            </w:pPr>
          </w:p>
          <w:p w14:paraId="79AB5352" w14:textId="77777777" w:rsidR="006B248C" w:rsidRDefault="006B248C" w:rsidP="006C6AE1">
            <w:pPr>
              <w:widowControl w:val="0"/>
              <w:autoSpaceDE w:val="0"/>
              <w:autoSpaceDN w:val="0"/>
              <w:adjustRightInd w:val="0"/>
              <w:rPr>
                <w:rFonts w:asciiTheme="majorHAnsi" w:hAnsiTheme="majorHAnsi" w:cs="Times New Roman"/>
                <w:lang w:val="ru-RU"/>
              </w:rPr>
            </w:pPr>
          </w:p>
          <w:p w14:paraId="3CA8623B" w14:textId="77777777" w:rsidR="006B248C" w:rsidRDefault="006B248C" w:rsidP="006C6AE1">
            <w:pPr>
              <w:widowControl w:val="0"/>
              <w:autoSpaceDE w:val="0"/>
              <w:autoSpaceDN w:val="0"/>
              <w:adjustRightInd w:val="0"/>
              <w:rPr>
                <w:rFonts w:asciiTheme="majorHAnsi" w:hAnsiTheme="majorHAnsi" w:cs="Times New Roman"/>
                <w:lang w:val="ru-RU"/>
              </w:rPr>
            </w:pPr>
          </w:p>
          <w:p w14:paraId="22CD4B93" w14:textId="77777777" w:rsidR="006B248C" w:rsidRDefault="006B248C" w:rsidP="006C6AE1">
            <w:pPr>
              <w:widowControl w:val="0"/>
              <w:autoSpaceDE w:val="0"/>
              <w:autoSpaceDN w:val="0"/>
              <w:adjustRightInd w:val="0"/>
              <w:rPr>
                <w:rFonts w:asciiTheme="majorHAnsi" w:hAnsiTheme="majorHAnsi" w:cs="Times New Roman"/>
                <w:lang w:val="ru-RU"/>
              </w:rPr>
            </w:pPr>
          </w:p>
          <w:p w14:paraId="4F259E82" w14:textId="77777777" w:rsidR="006B248C" w:rsidRDefault="006B248C" w:rsidP="006C6AE1">
            <w:pPr>
              <w:widowControl w:val="0"/>
              <w:autoSpaceDE w:val="0"/>
              <w:autoSpaceDN w:val="0"/>
              <w:adjustRightInd w:val="0"/>
              <w:rPr>
                <w:rFonts w:asciiTheme="majorHAnsi" w:hAnsiTheme="majorHAnsi" w:cs="Times New Roman"/>
                <w:lang w:val="ru-RU"/>
              </w:rPr>
            </w:pPr>
          </w:p>
          <w:p w14:paraId="51EFA416" w14:textId="77777777" w:rsidR="006C6AE1" w:rsidRPr="006C6AE1" w:rsidRDefault="006C6AE1" w:rsidP="006C6AE1">
            <w:pPr>
              <w:widowControl w:val="0"/>
              <w:autoSpaceDE w:val="0"/>
              <w:autoSpaceDN w:val="0"/>
              <w:adjustRightInd w:val="0"/>
              <w:rPr>
                <w:ins w:id="2" w:author="Денис Слабаков" w:date="2012-04-12T17:31:00Z"/>
                <w:rFonts w:asciiTheme="majorHAnsi" w:hAnsiTheme="majorHAnsi" w:cs="Times New Roman"/>
                <w:lang w:val="ru-RU"/>
              </w:rPr>
            </w:pPr>
            <w:ins w:id="3" w:author="Денис Слабаков" w:date="2012-04-12T17:31:00Z">
              <w:r w:rsidRPr="006C6AE1">
                <w:rPr>
                  <w:rFonts w:asciiTheme="majorHAnsi" w:hAnsiTheme="majorHAnsi" w:cs="Times New Roman"/>
                  <w:lang w:val="ru-RU"/>
                </w:rPr>
                <w:t xml:space="preserve">Вся поступающая информация проходит </w:t>
              </w:r>
              <w:proofErr w:type="spellStart"/>
              <w:r w:rsidRPr="006C6AE1">
                <w:rPr>
                  <w:rFonts w:asciiTheme="majorHAnsi" w:hAnsiTheme="majorHAnsi" w:cs="Times New Roman"/>
                  <w:lang w:val="ru-RU"/>
                </w:rPr>
                <w:t>модерацию</w:t>
              </w:r>
              <w:proofErr w:type="spellEnd"/>
              <w:r w:rsidRPr="006C6AE1">
                <w:rPr>
                  <w:rFonts w:asciiTheme="majorHAnsi" w:hAnsiTheme="majorHAnsi" w:cs="Times New Roman"/>
                  <w:lang w:val="ru-RU"/>
                </w:rPr>
                <w:t xml:space="preserve"> на сайте системы.</w:t>
              </w:r>
            </w:ins>
          </w:p>
          <w:p w14:paraId="7176C72A" w14:textId="77777777" w:rsidR="006C6AE1" w:rsidRPr="006C6AE1" w:rsidRDefault="006C6AE1" w:rsidP="006C6AE1">
            <w:pPr>
              <w:widowControl w:val="0"/>
              <w:autoSpaceDE w:val="0"/>
              <w:autoSpaceDN w:val="0"/>
              <w:adjustRightInd w:val="0"/>
              <w:rPr>
                <w:ins w:id="4" w:author="Денис Слабаков" w:date="2012-04-12T17:30:00Z"/>
                <w:rFonts w:asciiTheme="majorHAnsi" w:hAnsiTheme="majorHAnsi" w:cs="Times New Roman"/>
                <w:lang w:val="ru-RU"/>
              </w:rPr>
            </w:pPr>
          </w:p>
          <w:p w14:paraId="74C39B07" w14:textId="75A010CD"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Отзыв направляется на страницу заведения</w:t>
            </w:r>
            <w:ins w:id="5" w:author="Денис Слабаков" w:date="2012-04-12T17:31:00Z">
              <w:r w:rsidRPr="006C6AE1">
                <w:rPr>
                  <w:rFonts w:asciiTheme="majorHAnsi" w:hAnsiTheme="majorHAnsi" w:cs="Times New Roman"/>
                  <w:lang w:val="ru-RU"/>
                </w:rPr>
                <w:t>, после выбора администратором системы</w:t>
              </w:r>
            </w:ins>
            <w:r w:rsidRPr="006C6AE1">
              <w:rPr>
                <w:rFonts w:asciiTheme="majorHAnsi" w:hAnsiTheme="majorHAnsi" w:cs="Helvetica"/>
                <w:lang w:val="ru-RU"/>
              </w:rPr>
              <w:t xml:space="preserve">. Если пользователь пожелал остаться анонимным, отзыв </w:t>
            </w:r>
            <w:proofErr w:type="spellStart"/>
            <w:r w:rsidRPr="006C6AE1">
              <w:rPr>
                <w:rFonts w:asciiTheme="majorHAnsi" w:hAnsiTheme="majorHAnsi" w:cs="Helvetica"/>
                <w:lang w:val="ru-RU"/>
              </w:rPr>
              <w:t>модерируется</w:t>
            </w:r>
            <w:proofErr w:type="spellEnd"/>
            <w:r w:rsidRPr="006C6AE1">
              <w:rPr>
                <w:rFonts w:asciiTheme="majorHAnsi" w:hAnsiTheme="majorHAnsi" w:cs="Helvetica"/>
                <w:lang w:val="ru-RU"/>
              </w:rPr>
              <w:t xml:space="preserve"> и</w:t>
            </w:r>
            <w:ins w:id="6" w:author="Денис Слабаков" w:date="2012-04-12T17:32:00Z">
              <w:r w:rsidRPr="006C6AE1">
                <w:rPr>
                  <w:rFonts w:asciiTheme="majorHAnsi" w:hAnsiTheme="majorHAnsi" w:cs="Helvetica"/>
                  <w:lang w:val="ru-RU"/>
                </w:rPr>
                <w:t xml:space="preserve"> </w:t>
              </w:r>
            </w:ins>
            <w:ins w:id="7" w:author="Денис Слабаков" w:date="2012-04-12T17:33:00Z">
              <w:r w:rsidRPr="006C6AE1">
                <w:rPr>
                  <w:rFonts w:asciiTheme="majorHAnsi" w:hAnsiTheme="majorHAnsi" w:cs="Times New Roman"/>
                  <w:lang w:val="ru-RU"/>
                </w:rPr>
                <w:t>публикуется на сайте системы</w:t>
              </w:r>
            </w:ins>
            <w:r w:rsidRPr="006C6AE1">
              <w:rPr>
                <w:rFonts w:asciiTheme="majorHAnsi" w:hAnsiTheme="majorHAnsi" w:cs="Helvetica"/>
                <w:lang w:val="ru-RU"/>
              </w:rPr>
              <w:t>.</w:t>
            </w:r>
          </w:p>
          <w:p w14:paraId="0F1F56A7"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404C08EE" w14:textId="18B186E1" w:rsidR="006C6AE1" w:rsidRPr="00397DED" w:rsidRDefault="006C6AE1" w:rsidP="006C6AE1">
            <w:pPr>
              <w:keepNext/>
              <w:keepLines/>
              <w:widowControl w:val="0"/>
              <w:autoSpaceDE w:val="0"/>
              <w:autoSpaceDN w:val="0"/>
              <w:adjustRightInd w:val="0"/>
              <w:spacing w:before="200"/>
              <w:outlineLvl w:val="3"/>
              <w:rPr>
                <w:rFonts w:asciiTheme="majorHAnsi" w:hAnsiTheme="majorHAnsi" w:cs="Times New Roman"/>
                <w:lang w:val="ru-RU"/>
              </w:rPr>
            </w:pPr>
            <w:ins w:id="8" w:author="Денис Слабаков" w:date="2012-04-12T17:33:00Z">
              <w:r w:rsidRPr="006C6AE1">
                <w:rPr>
                  <w:rFonts w:asciiTheme="majorHAnsi" w:hAnsiTheme="majorHAnsi" w:cs="Times New Roman"/>
                  <w:lang w:val="ru-RU"/>
                </w:rPr>
                <w:t>Отзыв (текст или фото)</w:t>
              </w:r>
            </w:ins>
            <w:r w:rsidRPr="00397DED">
              <w:rPr>
                <w:rFonts w:asciiTheme="majorHAnsi" w:hAnsiTheme="majorHAnsi" w:cs="Times New Roman" w:hint="eastAsia"/>
                <w:lang w:val="ru-RU"/>
              </w:rPr>
              <w:t xml:space="preserve"> </w:t>
            </w:r>
            <w:proofErr w:type="spellStart"/>
            <w:r w:rsidRPr="00397DED">
              <w:rPr>
                <w:rFonts w:asciiTheme="majorHAnsi" w:hAnsiTheme="majorHAnsi" w:cs="Times New Roman" w:hint="eastAsia"/>
                <w:lang w:val="ru-RU"/>
              </w:rPr>
              <w:t>направляется</w:t>
            </w:r>
            <w:proofErr w:type="spellEnd"/>
            <w:r w:rsidRPr="00397DED">
              <w:rPr>
                <w:rFonts w:asciiTheme="majorHAnsi" w:hAnsiTheme="majorHAnsi" w:cs="Times New Roman" w:hint="eastAsia"/>
                <w:lang w:val="ru-RU"/>
              </w:rPr>
              <w:t xml:space="preserve"> </w:t>
            </w:r>
            <w:proofErr w:type="spellStart"/>
            <w:r w:rsidRPr="00397DED">
              <w:rPr>
                <w:rFonts w:asciiTheme="majorHAnsi" w:hAnsiTheme="majorHAnsi" w:cs="Times New Roman" w:hint="eastAsia"/>
                <w:lang w:val="ru-RU"/>
              </w:rPr>
              <w:t>на</w:t>
            </w:r>
            <w:proofErr w:type="spellEnd"/>
            <w:r w:rsidRPr="00397DED">
              <w:rPr>
                <w:rFonts w:asciiTheme="majorHAnsi" w:hAnsiTheme="majorHAnsi" w:cs="Times New Roman" w:hint="eastAsia"/>
                <w:lang w:val="ru-RU"/>
              </w:rPr>
              <w:t xml:space="preserve"> </w:t>
            </w:r>
            <w:proofErr w:type="spellStart"/>
            <w:r w:rsidRPr="00397DED">
              <w:rPr>
                <w:rFonts w:asciiTheme="majorHAnsi" w:hAnsiTheme="majorHAnsi" w:cs="Times New Roman" w:hint="eastAsia"/>
                <w:lang w:val="ru-RU"/>
              </w:rPr>
              <w:t>страницу</w:t>
            </w:r>
            <w:proofErr w:type="spellEnd"/>
            <w:r w:rsidRPr="00397DED">
              <w:rPr>
                <w:rFonts w:asciiTheme="majorHAnsi" w:hAnsiTheme="majorHAnsi" w:cs="Times New Roman" w:hint="eastAsia"/>
                <w:lang w:val="ru-RU"/>
              </w:rPr>
              <w:t xml:space="preserve"> </w:t>
            </w:r>
            <w:proofErr w:type="spellStart"/>
            <w:r w:rsidRPr="00397DED">
              <w:rPr>
                <w:rFonts w:asciiTheme="majorHAnsi" w:hAnsiTheme="majorHAnsi" w:cs="Times New Roman" w:hint="eastAsia"/>
                <w:lang w:val="ru-RU"/>
              </w:rPr>
              <w:t>польз</w:t>
            </w:r>
            <w:r w:rsidRPr="00397DED">
              <w:rPr>
                <w:rFonts w:asciiTheme="majorHAnsi" w:hAnsiTheme="majorHAnsi" w:cs="Times New Roman" w:hint="eastAsia"/>
                <w:lang w:val="ru-RU"/>
              </w:rPr>
              <w:lastRenderedPageBreak/>
              <w:t>ователя</w:t>
            </w:r>
            <w:proofErr w:type="spellEnd"/>
            <w:r w:rsidRPr="00397DED">
              <w:rPr>
                <w:rFonts w:asciiTheme="majorHAnsi" w:hAnsiTheme="majorHAnsi" w:cs="Times New Roman" w:hint="eastAsia"/>
                <w:lang w:val="ru-RU"/>
              </w:rPr>
              <w:t>.</w:t>
            </w:r>
          </w:p>
          <w:p w14:paraId="3FFF5825"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41E55A6F"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16CB29BF"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0B0D3A90"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Описание порядка работы с системой  и функционала пользовательских интерфейсов:</w:t>
            </w:r>
          </w:p>
          <w:p w14:paraId="158C664E"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463D7675"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Система состоит из:</w:t>
            </w:r>
          </w:p>
          <w:p w14:paraId="3EF64237"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08571E69"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1.    Приложения на планшете</w:t>
            </w:r>
          </w:p>
          <w:p w14:paraId="1136613D"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2.    Сайта системы</w:t>
            </w:r>
          </w:p>
          <w:p w14:paraId="6E3D1263" w14:textId="77777777" w:rsidR="006C6AE1" w:rsidRPr="00397DED" w:rsidRDefault="006C6AE1" w:rsidP="006C6AE1">
            <w:pPr>
              <w:widowControl w:val="0"/>
              <w:autoSpaceDE w:val="0"/>
              <w:autoSpaceDN w:val="0"/>
              <w:adjustRightInd w:val="0"/>
              <w:rPr>
                <w:rFonts w:asciiTheme="majorHAnsi" w:hAnsiTheme="majorHAnsi" w:cs="Helvetica"/>
              </w:rPr>
            </w:pPr>
            <w:r w:rsidRPr="006C6AE1">
              <w:rPr>
                <w:rFonts w:asciiTheme="majorHAnsi" w:hAnsiTheme="majorHAnsi" w:cs="Helvetica"/>
                <w:lang w:val="ru-RU"/>
              </w:rPr>
              <w:t xml:space="preserve">3.    Приложения в социальной сети </w:t>
            </w:r>
            <w:proofErr w:type="spellStart"/>
            <w:r w:rsidRPr="006C6AE1">
              <w:rPr>
                <w:rFonts w:asciiTheme="majorHAnsi" w:hAnsiTheme="majorHAnsi" w:cs="Helvetica"/>
                <w:lang w:val="ru-RU"/>
              </w:rPr>
              <w:t>Facebook</w:t>
            </w:r>
            <w:proofErr w:type="spellEnd"/>
            <w:ins w:id="9" w:author="Денис Слабаков" w:date="2012-04-12T17:34:00Z">
              <w:r w:rsidRPr="006C6AE1">
                <w:rPr>
                  <w:rFonts w:asciiTheme="majorHAnsi" w:hAnsiTheme="majorHAnsi" w:cs="Helvetica"/>
                </w:rPr>
                <w:t>/VK.com</w:t>
              </w:r>
            </w:ins>
          </w:p>
          <w:p w14:paraId="37F746C4"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2462AF23"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78E594B3"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1A867FB4"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Одна Компания может иметь как одну, так и несколько точек продажи товаров и услуг (далее Точка), на каждой Точке может быть установлен как один так и несколько планшетов.</w:t>
            </w:r>
          </w:p>
          <w:p w14:paraId="7430667D" w14:textId="77777777" w:rsidR="006B248C" w:rsidRDefault="006B248C" w:rsidP="006C6AE1">
            <w:pPr>
              <w:widowControl w:val="0"/>
              <w:autoSpaceDE w:val="0"/>
              <w:autoSpaceDN w:val="0"/>
              <w:adjustRightInd w:val="0"/>
              <w:rPr>
                <w:rFonts w:asciiTheme="majorHAnsi" w:hAnsiTheme="majorHAnsi" w:cs="Helvetica"/>
                <w:lang w:val="ru-RU"/>
              </w:rPr>
            </w:pPr>
          </w:p>
          <w:p w14:paraId="34DDECCA"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Порядок установки приложения на планшете:</w:t>
            </w:r>
          </w:p>
          <w:p w14:paraId="21EC35CD" w14:textId="77777777" w:rsidR="006B248C" w:rsidRDefault="006B248C" w:rsidP="006C6AE1">
            <w:pPr>
              <w:widowControl w:val="0"/>
              <w:autoSpaceDE w:val="0"/>
              <w:autoSpaceDN w:val="0"/>
              <w:adjustRightInd w:val="0"/>
              <w:rPr>
                <w:rFonts w:asciiTheme="majorHAnsi" w:hAnsiTheme="majorHAnsi" w:cs="Times New Roman"/>
                <w:lang w:val="ru-RU"/>
              </w:rPr>
            </w:pPr>
          </w:p>
          <w:p w14:paraId="40D1D767" w14:textId="77777777" w:rsidR="006C6AE1" w:rsidRPr="00397DED" w:rsidRDefault="006C6AE1" w:rsidP="006C6AE1">
            <w:pPr>
              <w:keepNext/>
              <w:keepLines/>
              <w:widowControl w:val="0"/>
              <w:autoSpaceDE w:val="0"/>
              <w:autoSpaceDN w:val="0"/>
              <w:adjustRightInd w:val="0"/>
              <w:spacing w:before="200"/>
              <w:outlineLvl w:val="3"/>
              <w:rPr>
                <w:ins w:id="10" w:author="Денис Слабаков" w:date="2012-04-12T17:36:00Z"/>
                <w:rFonts w:asciiTheme="majorHAnsi" w:hAnsiTheme="majorHAnsi" w:cs="Times New Roman"/>
              </w:rPr>
            </w:pPr>
            <w:ins w:id="11" w:author="Денис Слабаков" w:date="2012-04-12T17:36:00Z">
              <w:r w:rsidRPr="006C6AE1">
                <w:rPr>
                  <w:rFonts w:asciiTheme="majorHAnsi" w:hAnsiTheme="majorHAnsi" w:cs="Times New Roman"/>
                  <w:lang w:val="ru-RU"/>
                </w:rPr>
                <w:t>Приложение устанавливается в «тестовом</w:t>
              </w:r>
            </w:ins>
            <w:ins w:id="12" w:author="Денис Слабаков" w:date="2012-04-12T17:37:00Z">
              <w:r w:rsidRPr="006C6AE1">
                <w:rPr>
                  <w:rFonts w:asciiTheme="majorHAnsi" w:hAnsiTheme="majorHAnsi" w:cs="Times New Roman"/>
                  <w:lang w:val="ru-RU"/>
                </w:rPr>
                <w:t xml:space="preserve">» режиме, например через </w:t>
              </w:r>
              <w:r w:rsidRPr="006C6AE1">
                <w:rPr>
                  <w:rFonts w:asciiTheme="majorHAnsi" w:hAnsiTheme="majorHAnsi" w:cs="Times New Roman"/>
                </w:rPr>
                <w:t>testflightapp.com</w:t>
              </w:r>
            </w:ins>
          </w:p>
          <w:p w14:paraId="5DF2A934"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1566E0AF" w14:textId="77777777" w:rsidR="006B248C" w:rsidRDefault="006B248C" w:rsidP="006C6AE1">
            <w:pPr>
              <w:widowControl w:val="0"/>
              <w:autoSpaceDE w:val="0"/>
              <w:autoSpaceDN w:val="0"/>
              <w:adjustRightInd w:val="0"/>
              <w:rPr>
                <w:rFonts w:asciiTheme="majorHAnsi" w:hAnsiTheme="majorHAnsi" w:cs="Helvetica"/>
                <w:lang w:val="ru-RU"/>
              </w:rPr>
            </w:pPr>
          </w:p>
          <w:p w14:paraId="4152115F" w14:textId="77777777" w:rsidR="006C6AE1" w:rsidRPr="006C6AE1" w:rsidRDefault="006C6AE1" w:rsidP="006C6AE1">
            <w:pPr>
              <w:widowControl w:val="0"/>
              <w:autoSpaceDE w:val="0"/>
              <w:autoSpaceDN w:val="0"/>
              <w:adjustRightInd w:val="0"/>
              <w:rPr>
                <w:ins w:id="13" w:author="Денис Слабаков" w:date="2012-04-12T17:39:00Z"/>
                <w:rFonts w:asciiTheme="majorHAnsi" w:hAnsiTheme="majorHAnsi" w:cs="Helvetica"/>
                <w:lang w:val="ru-RU"/>
              </w:rPr>
            </w:pPr>
            <w:r w:rsidRPr="006C6AE1">
              <w:rPr>
                <w:rFonts w:asciiTheme="majorHAnsi" w:hAnsiTheme="majorHAnsi" w:cs="Helvetica"/>
                <w:lang w:val="ru-RU"/>
              </w:rPr>
              <w:t xml:space="preserve">При запуске приложения требуется ввести </w:t>
            </w:r>
            <w:proofErr w:type="spellStart"/>
            <w:r w:rsidRPr="006C6AE1">
              <w:rPr>
                <w:rFonts w:asciiTheme="majorHAnsi" w:hAnsiTheme="majorHAnsi" w:cs="Helvetica"/>
                <w:lang w:val="ru-RU"/>
              </w:rPr>
              <w:t>login</w:t>
            </w:r>
            <w:proofErr w:type="spellEnd"/>
            <w:r w:rsidRPr="006C6AE1">
              <w:rPr>
                <w:rFonts w:asciiTheme="majorHAnsi" w:hAnsiTheme="majorHAnsi" w:cs="Helvetica"/>
                <w:lang w:val="ru-RU"/>
              </w:rPr>
              <w:t>/</w:t>
            </w:r>
            <w:proofErr w:type="spellStart"/>
            <w:r w:rsidRPr="006C6AE1">
              <w:rPr>
                <w:rFonts w:asciiTheme="majorHAnsi" w:hAnsiTheme="majorHAnsi" w:cs="Helvetica"/>
                <w:lang w:val="ru-RU"/>
              </w:rPr>
              <w:t>password</w:t>
            </w:r>
            <w:proofErr w:type="spellEnd"/>
            <w:r w:rsidRPr="006C6AE1">
              <w:rPr>
                <w:rFonts w:asciiTheme="majorHAnsi" w:hAnsiTheme="majorHAnsi" w:cs="Helvetica"/>
                <w:lang w:val="ru-RU"/>
              </w:rPr>
              <w:t xml:space="preserve"> системы</w:t>
            </w:r>
          </w:p>
          <w:p w14:paraId="04714F6B" w14:textId="77777777" w:rsidR="006C6AE1" w:rsidRPr="006C6AE1" w:rsidRDefault="006C6AE1" w:rsidP="006C6AE1">
            <w:pPr>
              <w:widowControl w:val="0"/>
              <w:autoSpaceDE w:val="0"/>
              <w:autoSpaceDN w:val="0"/>
              <w:adjustRightInd w:val="0"/>
              <w:rPr>
                <w:ins w:id="14" w:author="Денис Слабаков" w:date="2012-04-12T17:39:00Z"/>
                <w:rFonts w:asciiTheme="majorHAnsi" w:hAnsiTheme="majorHAnsi" w:cs="Helvetica"/>
                <w:lang w:val="ru-RU"/>
              </w:rPr>
            </w:pPr>
          </w:p>
          <w:p w14:paraId="372E4D01" w14:textId="30B69AE5" w:rsidR="006C6AE1" w:rsidRPr="006C6AE1" w:rsidRDefault="006C6AE1" w:rsidP="006C6AE1">
            <w:pPr>
              <w:widowControl w:val="0"/>
              <w:autoSpaceDE w:val="0"/>
              <w:autoSpaceDN w:val="0"/>
              <w:adjustRightInd w:val="0"/>
              <w:rPr>
                <w:rFonts w:asciiTheme="majorHAnsi" w:hAnsiTheme="majorHAnsi" w:cs="Helvetica"/>
                <w:lang w:val="ru-RU"/>
              </w:rPr>
            </w:pPr>
            <w:ins w:id="15" w:author="Денис Слабаков" w:date="2012-04-12T17:39:00Z">
              <w:r w:rsidRPr="006C6AE1">
                <w:rPr>
                  <w:rFonts w:asciiTheme="majorHAnsi" w:hAnsiTheme="majorHAnsi" w:cs="Times New Roman"/>
                  <w:lang w:val="ru-RU"/>
                </w:rPr>
                <w:t>Регистрация новой компании только через административную панель системы.</w:t>
              </w:r>
            </w:ins>
          </w:p>
          <w:p w14:paraId="064CF396"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51297B43"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3F6A94E7"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76DF3A68" w14:textId="686112C3"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Контент – текстовые отзывы, фото, создаваемые клиентами компаний на планшетах  расположенных в торговых точках компании.</w:t>
            </w:r>
          </w:p>
          <w:p w14:paraId="6CD09579"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001EDF4C" w14:textId="77777777" w:rsidR="006B248C" w:rsidRDefault="006B248C" w:rsidP="006C6AE1">
            <w:pPr>
              <w:widowControl w:val="0"/>
              <w:autoSpaceDE w:val="0"/>
              <w:autoSpaceDN w:val="0"/>
              <w:adjustRightInd w:val="0"/>
              <w:rPr>
                <w:rFonts w:asciiTheme="majorHAnsi" w:hAnsiTheme="majorHAnsi" w:cs="Helvetica"/>
                <w:lang w:val="ru-RU"/>
              </w:rPr>
            </w:pPr>
          </w:p>
          <w:p w14:paraId="3B691FDB" w14:textId="77777777" w:rsidR="006B248C" w:rsidRDefault="006B248C" w:rsidP="006C6AE1">
            <w:pPr>
              <w:widowControl w:val="0"/>
              <w:autoSpaceDE w:val="0"/>
              <w:autoSpaceDN w:val="0"/>
              <w:adjustRightInd w:val="0"/>
              <w:rPr>
                <w:rFonts w:asciiTheme="majorHAnsi" w:hAnsiTheme="majorHAnsi" w:cs="Helvetica"/>
                <w:lang w:val="ru-RU"/>
              </w:rPr>
            </w:pPr>
          </w:p>
          <w:p w14:paraId="4AF7E5B5" w14:textId="77777777" w:rsidR="006B248C" w:rsidRDefault="006B248C" w:rsidP="006C6AE1">
            <w:pPr>
              <w:widowControl w:val="0"/>
              <w:autoSpaceDE w:val="0"/>
              <w:autoSpaceDN w:val="0"/>
              <w:adjustRightInd w:val="0"/>
              <w:rPr>
                <w:rFonts w:asciiTheme="majorHAnsi" w:hAnsiTheme="majorHAnsi" w:cs="Helvetica"/>
                <w:lang w:val="ru-RU"/>
              </w:rPr>
            </w:pPr>
          </w:p>
          <w:p w14:paraId="1903402A"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В системе возможно три вида пользователей:</w:t>
            </w:r>
          </w:p>
          <w:p w14:paraId="6529D214" w14:textId="77777777" w:rsidR="006B248C" w:rsidRDefault="006B248C" w:rsidP="006C6AE1">
            <w:pPr>
              <w:widowControl w:val="0"/>
              <w:autoSpaceDE w:val="0"/>
              <w:autoSpaceDN w:val="0"/>
              <w:adjustRightInd w:val="0"/>
              <w:rPr>
                <w:rFonts w:asciiTheme="majorHAnsi" w:hAnsiTheme="majorHAnsi" w:cs="Helvetica"/>
                <w:lang w:val="ru-RU"/>
              </w:rPr>
            </w:pPr>
          </w:p>
          <w:p w14:paraId="2CC152D1"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1.    Администратор Системы с максимальными правами.</w:t>
            </w:r>
          </w:p>
          <w:p w14:paraId="768ED213" w14:textId="77777777" w:rsidR="006B248C" w:rsidRDefault="006B248C" w:rsidP="006C6AE1">
            <w:pPr>
              <w:widowControl w:val="0"/>
              <w:autoSpaceDE w:val="0"/>
              <w:autoSpaceDN w:val="0"/>
              <w:adjustRightInd w:val="0"/>
              <w:rPr>
                <w:rFonts w:asciiTheme="majorHAnsi" w:hAnsiTheme="majorHAnsi" w:cs="Helvetica"/>
                <w:lang w:val="ru-RU"/>
              </w:rPr>
            </w:pPr>
          </w:p>
          <w:p w14:paraId="10DA752F" w14:textId="4337F8AD"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2.    Главный Администратор Компании – человек который может управлять информацией о Компании, </w:t>
            </w:r>
            <w:proofErr w:type="spellStart"/>
            <w:r w:rsidRPr="006C6AE1">
              <w:rPr>
                <w:rFonts w:asciiTheme="majorHAnsi" w:hAnsiTheme="majorHAnsi" w:cs="Helvetica"/>
                <w:lang w:val="ru-RU"/>
              </w:rPr>
              <w:t>модерировать</w:t>
            </w:r>
            <w:proofErr w:type="spellEnd"/>
            <w:r w:rsidRPr="006C6AE1">
              <w:rPr>
                <w:rFonts w:asciiTheme="majorHAnsi" w:hAnsiTheme="majorHAnsi" w:cs="Helvetica"/>
                <w:lang w:val="ru-RU"/>
              </w:rPr>
              <w:t xml:space="preserve"> контент, транслирующийся на сайт системы и в </w:t>
            </w:r>
            <w:proofErr w:type="spellStart"/>
            <w:r w:rsidRPr="006C6AE1">
              <w:rPr>
                <w:rFonts w:asciiTheme="majorHAnsi" w:hAnsiTheme="majorHAnsi" w:cs="Helvetica"/>
                <w:lang w:val="ru-RU"/>
              </w:rPr>
              <w:t>Facebook</w:t>
            </w:r>
            <w:proofErr w:type="spellEnd"/>
            <w:ins w:id="16" w:author="Денис Слабаков" w:date="2012-04-12T17:40:00Z">
              <w:r w:rsidRPr="006C6AE1">
                <w:rPr>
                  <w:rFonts w:asciiTheme="majorHAnsi" w:hAnsiTheme="majorHAnsi" w:cs="Helvetica"/>
                  <w:lang w:val="ru-RU"/>
                </w:rPr>
                <w:t xml:space="preserve"> </w:t>
              </w:r>
              <w:r w:rsidRPr="006C6AE1">
                <w:rPr>
                  <w:rFonts w:asciiTheme="majorHAnsi" w:hAnsiTheme="majorHAnsi" w:cs="Times New Roman"/>
                  <w:lang w:val="ru-RU"/>
                </w:rPr>
                <w:t>и/или ВК</w:t>
              </w:r>
            </w:ins>
            <w:r w:rsidRPr="006C6AE1">
              <w:rPr>
                <w:rFonts w:asciiTheme="majorHAnsi" w:hAnsiTheme="majorHAnsi" w:cs="Helvetica"/>
                <w:lang w:val="ru-RU"/>
              </w:rPr>
              <w:t xml:space="preserve"> с планшетов в заведении, редактировать или удалять отзывы размещаемые к контенту на сайте системы. </w:t>
            </w:r>
          </w:p>
          <w:p w14:paraId="43FBE294" w14:textId="77777777" w:rsidR="006B248C" w:rsidRDefault="006B248C" w:rsidP="006C6AE1">
            <w:pPr>
              <w:widowControl w:val="0"/>
              <w:autoSpaceDE w:val="0"/>
              <w:autoSpaceDN w:val="0"/>
              <w:adjustRightInd w:val="0"/>
              <w:rPr>
                <w:rFonts w:asciiTheme="majorHAnsi" w:hAnsiTheme="majorHAnsi" w:cs="Helvetica"/>
                <w:lang w:val="ru-RU"/>
              </w:rPr>
            </w:pPr>
          </w:p>
          <w:p w14:paraId="27CE4B9D"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3.    Обычный пользователь системы.</w:t>
            </w:r>
          </w:p>
          <w:p w14:paraId="3037A113"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612B23FA"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4F101200"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368F5E38"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Обязательные требования к компаниям и пользователям (администраторы компаний и обычные пользователи):</w:t>
            </w:r>
          </w:p>
          <w:p w14:paraId="351E6A7A" w14:textId="5BF288DD" w:rsidR="006C6AE1" w:rsidRPr="006C6AE1" w:rsidRDefault="006C6AE1" w:rsidP="006C6AE1">
            <w:pPr>
              <w:pStyle w:val="ListParagraph"/>
              <w:widowControl w:val="0"/>
              <w:numPr>
                <w:ilvl w:val="0"/>
                <w:numId w:val="1"/>
              </w:numPr>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Компания должна иметь как минимум одного администратора Компании и официальную страницу в </w:t>
            </w:r>
            <w:proofErr w:type="spellStart"/>
            <w:r w:rsidRPr="006C6AE1">
              <w:rPr>
                <w:rFonts w:asciiTheme="majorHAnsi" w:hAnsiTheme="majorHAnsi" w:cs="Helvetica"/>
                <w:lang w:val="ru-RU"/>
              </w:rPr>
              <w:t>Facebook</w:t>
            </w:r>
            <w:proofErr w:type="spellEnd"/>
            <w:ins w:id="17" w:author="Денис Слабаков" w:date="2012-04-12T17:40:00Z">
              <w:r w:rsidRPr="006C6AE1">
                <w:rPr>
                  <w:rFonts w:asciiTheme="majorHAnsi" w:hAnsiTheme="majorHAnsi" w:cs="Helvetica"/>
                </w:rPr>
                <w:t xml:space="preserve"> </w:t>
              </w:r>
            </w:ins>
            <w:ins w:id="18" w:author="Денис Слабаков" w:date="2012-04-12T17:41:00Z">
              <w:r w:rsidRPr="006C6AE1">
                <w:rPr>
                  <w:rFonts w:asciiTheme="majorHAnsi" w:hAnsiTheme="majorHAnsi" w:cs="Times New Roman"/>
                  <w:lang w:val="ru-RU"/>
                </w:rPr>
                <w:t>и/или ВК</w:t>
              </w:r>
            </w:ins>
            <w:r w:rsidRPr="006C6AE1">
              <w:rPr>
                <w:rFonts w:asciiTheme="majorHAnsi" w:hAnsiTheme="majorHAnsi" w:cs="Helvetica"/>
                <w:lang w:val="ru-RU"/>
              </w:rPr>
              <w:t>, контактный e-</w:t>
            </w:r>
            <w:proofErr w:type="spellStart"/>
            <w:r w:rsidRPr="006C6AE1">
              <w:rPr>
                <w:rFonts w:asciiTheme="majorHAnsi" w:hAnsiTheme="majorHAnsi" w:cs="Helvetica"/>
                <w:lang w:val="ru-RU"/>
              </w:rPr>
              <w:t>mail</w:t>
            </w:r>
            <w:proofErr w:type="spellEnd"/>
            <w:r w:rsidRPr="006C6AE1">
              <w:rPr>
                <w:rFonts w:asciiTheme="majorHAnsi" w:hAnsiTheme="majorHAnsi" w:cs="Helvetica"/>
                <w:lang w:val="ru-RU"/>
              </w:rPr>
              <w:t xml:space="preserve"> (может совпадать с e-</w:t>
            </w:r>
            <w:proofErr w:type="spellStart"/>
            <w:r w:rsidRPr="006C6AE1">
              <w:rPr>
                <w:rFonts w:asciiTheme="majorHAnsi" w:hAnsiTheme="majorHAnsi" w:cs="Helvetica"/>
                <w:lang w:val="ru-RU"/>
              </w:rPr>
              <w:t>mail</w:t>
            </w:r>
            <w:proofErr w:type="spellEnd"/>
            <w:r w:rsidRPr="006C6AE1">
              <w:rPr>
                <w:rFonts w:asciiTheme="majorHAnsi" w:hAnsiTheme="majorHAnsi" w:cs="Helvetica"/>
                <w:lang w:val="ru-RU"/>
              </w:rPr>
              <w:t xml:space="preserve"> Администратора Компании)</w:t>
            </w:r>
            <w:ins w:id="19" w:author="Денис Слабаков" w:date="2012-04-12T17:41:00Z">
              <w:r w:rsidRPr="006C6AE1">
                <w:rPr>
                  <w:rFonts w:asciiTheme="majorHAnsi" w:hAnsiTheme="majorHAnsi" w:cs="Helvetica"/>
                  <w:lang w:val="ru-RU"/>
                </w:rPr>
                <w:t>.</w:t>
              </w:r>
            </w:ins>
            <w:r w:rsidRPr="006C6AE1">
              <w:rPr>
                <w:rFonts w:asciiTheme="majorHAnsi" w:hAnsiTheme="majorHAnsi" w:cs="Helvetica"/>
                <w:lang w:val="ru-RU"/>
              </w:rPr>
              <w:t xml:space="preserve"> </w:t>
            </w:r>
          </w:p>
          <w:p w14:paraId="53D3A797" w14:textId="77777777" w:rsidR="006C6AE1" w:rsidRPr="006C6AE1" w:rsidRDefault="006C6AE1" w:rsidP="006C6AE1">
            <w:pPr>
              <w:pStyle w:val="ListParagraph"/>
              <w:numPr>
                <w:ilvl w:val="0"/>
                <w:numId w:val="1"/>
              </w:numPr>
              <w:rPr>
                <w:rFonts w:asciiTheme="majorHAnsi" w:hAnsiTheme="majorHAnsi"/>
                <w:lang w:val="ru-RU"/>
              </w:rPr>
            </w:pPr>
            <w:r w:rsidRPr="006C6AE1">
              <w:rPr>
                <w:rFonts w:asciiTheme="majorHAnsi" w:hAnsiTheme="majorHAnsi"/>
                <w:lang w:val="ru-RU"/>
              </w:rPr>
              <w:t xml:space="preserve"> Администраторы Компании должны иметь – мобильный телефон, личный e-</w:t>
            </w:r>
            <w:proofErr w:type="spellStart"/>
            <w:r w:rsidRPr="006C6AE1">
              <w:rPr>
                <w:rFonts w:asciiTheme="majorHAnsi" w:hAnsiTheme="majorHAnsi"/>
                <w:lang w:val="ru-RU"/>
              </w:rPr>
              <w:t>mail</w:t>
            </w:r>
            <w:proofErr w:type="spellEnd"/>
            <w:r w:rsidRPr="006C6AE1">
              <w:rPr>
                <w:rFonts w:asciiTheme="majorHAnsi" w:hAnsiTheme="majorHAnsi"/>
                <w:lang w:val="ru-RU"/>
              </w:rPr>
              <w:t xml:space="preserve">, аккаунт в </w:t>
            </w:r>
            <w:proofErr w:type="spellStart"/>
            <w:r w:rsidRPr="006C6AE1">
              <w:rPr>
                <w:rFonts w:asciiTheme="majorHAnsi" w:hAnsiTheme="majorHAnsi"/>
                <w:lang w:val="ru-RU"/>
              </w:rPr>
              <w:t>Facebook</w:t>
            </w:r>
            <w:proofErr w:type="spellEnd"/>
            <w:r w:rsidRPr="006C6AE1">
              <w:rPr>
                <w:rFonts w:asciiTheme="majorHAnsi" w:hAnsiTheme="majorHAnsi"/>
                <w:lang w:val="ru-RU"/>
              </w:rPr>
              <w:t xml:space="preserve"> имеющий администраторский доступ к официальной странице Компании в </w:t>
            </w:r>
            <w:proofErr w:type="spellStart"/>
            <w:r w:rsidRPr="006C6AE1">
              <w:rPr>
                <w:rFonts w:asciiTheme="majorHAnsi" w:hAnsiTheme="majorHAnsi"/>
                <w:lang w:val="ru-RU"/>
              </w:rPr>
              <w:t>Facebook</w:t>
            </w:r>
            <w:proofErr w:type="spellEnd"/>
            <w:r w:rsidRPr="006C6AE1">
              <w:rPr>
                <w:rFonts w:asciiTheme="majorHAnsi" w:hAnsiTheme="majorHAnsi"/>
                <w:lang w:val="ru-RU"/>
              </w:rPr>
              <w:t xml:space="preserve"> (одной или нескольким).</w:t>
            </w:r>
          </w:p>
          <w:p w14:paraId="79D1399F" w14:textId="77777777" w:rsidR="006C6AE1" w:rsidRPr="006C6AE1" w:rsidRDefault="006C6AE1" w:rsidP="006C6AE1">
            <w:pPr>
              <w:pStyle w:val="ListParagraph"/>
              <w:numPr>
                <w:ilvl w:val="0"/>
                <w:numId w:val="1"/>
              </w:numPr>
              <w:rPr>
                <w:rFonts w:asciiTheme="majorHAnsi" w:hAnsiTheme="majorHAnsi"/>
                <w:lang w:val="ru-RU"/>
              </w:rPr>
            </w:pPr>
            <w:r w:rsidRPr="006C6AE1">
              <w:rPr>
                <w:rFonts w:asciiTheme="majorHAnsi" w:hAnsiTheme="majorHAnsi" w:cs="Helvetica"/>
                <w:lang w:val="ru-RU"/>
              </w:rPr>
              <w:t>Обычный пользователь системы обязан иметь мобильный телефон.</w:t>
            </w:r>
          </w:p>
          <w:p w14:paraId="6A9C8CEF"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12D7968D"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73B75E02"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5C9E7B2B"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169142B7" w14:textId="77777777" w:rsidR="006B248C" w:rsidRDefault="006B248C" w:rsidP="006C6AE1">
            <w:pPr>
              <w:widowControl w:val="0"/>
              <w:autoSpaceDE w:val="0"/>
              <w:autoSpaceDN w:val="0"/>
              <w:adjustRightInd w:val="0"/>
              <w:rPr>
                <w:rFonts w:asciiTheme="majorHAnsi" w:hAnsiTheme="majorHAnsi" w:cs="Helvetica"/>
                <w:lang w:val="ru-RU"/>
              </w:rPr>
            </w:pPr>
          </w:p>
          <w:p w14:paraId="5DB92B30" w14:textId="77777777" w:rsidR="006B248C" w:rsidRDefault="006B248C" w:rsidP="006C6AE1">
            <w:pPr>
              <w:widowControl w:val="0"/>
              <w:autoSpaceDE w:val="0"/>
              <w:autoSpaceDN w:val="0"/>
              <w:adjustRightInd w:val="0"/>
              <w:rPr>
                <w:rFonts w:asciiTheme="majorHAnsi" w:hAnsiTheme="majorHAnsi" w:cs="Helvetica"/>
                <w:lang w:val="ru-RU"/>
              </w:rPr>
            </w:pPr>
          </w:p>
          <w:p w14:paraId="23BABFEF" w14:textId="77777777" w:rsidR="006B248C" w:rsidRDefault="006B248C" w:rsidP="006C6AE1">
            <w:pPr>
              <w:widowControl w:val="0"/>
              <w:autoSpaceDE w:val="0"/>
              <w:autoSpaceDN w:val="0"/>
              <w:adjustRightInd w:val="0"/>
              <w:rPr>
                <w:rFonts w:asciiTheme="majorHAnsi" w:hAnsiTheme="majorHAnsi" w:cs="Helvetica"/>
                <w:lang w:val="ru-RU"/>
              </w:rPr>
            </w:pPr>
          </w:p>
          <w:p w14:paraId="46E817FB"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Порядок регистрации пользователя на Сайте:</w:t>
            </w:r>
          </w:p>
          <w:p w14:paraId="04E72F1C" w14:textId="77777777" w:rsidR="006B248C" w:rsidRPr="006C6AE1" w:rsidRDefault="006B248C" w:rsidP="006C6AE1">
            <w:pPr>
              <w:widowControl w:val="0"/>
              <w:autoSpaceDE w:val="0"/>
              <w:autoSpaceDN w:val="0"/>
              <w:adjustRightInd w:val="0"/>
              <w:rPr>
                <w:rFonts w:asciiTheme="majorHAnsi" w:hAnsiTheme="majorHAnsi" w:cs="Helvetica"/>
                <w:lang w:val="ru-RU"/>
              </w:rPr>
            </w:pPr>
          </w:p>
          <w:p w14:paraId="2A4A4A72"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1.    Ввод своего мобильного телефона (формат поля должен упрощать ввод телефона)</w:t>
            </w:r>
          </w:p>
          <w:p w14:paraId="4FEAE252" w14:textId="77777777" w:rsidR="006B248C" w:rsidRPr="006C6AE1" w:rsidRDefault="006B248C" w:rsidP="006C6AE1">
            <w:pPr>
              <w:widowControl w:val="0"/>
              <w:autoSpaceDE w:val="0"/>
              <w:autoSpaceDN w:val="0"/>
              <w:adjustRightInd w:val="0"/>
              <w:rPr>
                <w:rFonts w:asciiTheme="majorHAnsi" w:hAnsiTheme="majorHAnsi" w:cs="Helvetica"/>
                <w:lang w:val="ru-RU"/>
              </w:rPr>
            </w:pPr>
          </w:p>
          <w:p w14:paraId="7F16BFCB"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2.    После ввода номера мобильного телефона он должен получить на свой телефон СМС, содержащее </w:t>
            </w:r>
            <w:proofErr w:type="spellStart"/>
            <w:r w:rsidRPr="006C6AE1">
              <w:rPr>
                <w:rFonts w:asciiTheme="majorHAnsi" w:hAnsiTheme="majorHAnsi" w:cs="Helvetica"/>
                <w:lang w:val="ru-RU"/>
              </w:rPr>
              <w:t>пин</w:t>
            </w:r>
            <w:proofErr w:type="spellEnd"/>
            <w:r w:rsidRPr="006C6AE1">
              <w:rPr>
                <w:rFonts w:asciiTheme="majorHAnsi" w:hAnsiTheme="majorHAnsi" w:cs="Helvetica"/>
                <w:lang w:val="ru-RU"/>
              </w:rPr>
              <w:t>-код, являющийся для него паролем для входа в систему. При этом номер телефона – его логин. Текст с дополнительной  информации отправляемой в СМС (ссылка на сайт системы и т.д.) при регистрации пользователя в системе должен быть настраиваемым (редактируемым) Администратором системы.</w:t>
            </w:r>
          </w:p>
          <w:p w14:paraId="7136FD2D" w14:textId="77777777" w:rsidR="006B248C" w:rsidRPr="006C6AE1" w:rsidRDefault="006B248C" w:rsidP="006C6AE1">
            <w:pPr>
              <w:widowControl w:val="0"/>
              <w:autoSpaceDE w:val="0"/>
              <w:autoSpaceDN w:val="0"/>
              <w:adjustRightInd w:val="0"/>
              <w:rPr>
                <w:rFonts w:asciiTheme="majorHAnsi" w:hAnsiTheme="majorHAnsi" w:cs="Helvetica"/>
                <w:lang w:val="ru-RU"/>
              </w:rPr>
            </w:pPr>
          </w:p>
          <w:p w14:paraId="26C8BA6B" w14:textId="039ABA1E" w:rsidR="006C6AE1" w:rsidRPr="00E8281F" w:rsidRDefault="00E8281F" w:rsidP="00E8281F">
            <w:pPr>
              <w:widowControl w:val="0"/>
              <w:autoSpaceDE w:val="0"/>
              <w:autoSpaceDN w:val="0"/>
              <w:adjustRightInd w:val="0"/>
              <w:rPr>
                <w:rFonts w:asciiTheme="majorHAnsi" w:hAnsiTheme="majorHAnsi" w:cs="Helvetica"/>
                <w:lang w:val="ru-RU"/>
              </w:rPr>
            </w:pPr>
            <w:r w:rsidRPr="00E8281F">
              <w:rPr>
                <w:rFonts w:asciiTheme="majorHAnsi" w:hAnsiTheme="majorHAnsi" w:cs="Helvetica"/>
                <w:lang w:val="ru-RU"/>
              </w:rPr>
              <w:t>3.</w:t>
            </w:r>
            <w:r>
              <w:rPr>
                <w:rFonts w:asciiTheme="majorHAnsi" w:hAnsiTheme="majorHAnsi" w:cs="Helvetica"/>
                <w:lang w:val="ru-RU"/>
              </w:rPr>
              <w:t xml:space="preserve">    </w:t>
            </w:r>
            <w:r w:rsidR="006C6AE1" w:rsidRPr="00E8281F">
              <w:rPr>
                <w:rFonts w:asciiTheme="majorHAnsi" w:hAnsiTheme="majorHAnsi" w:cs="Helvetica"/>
                <w:lang w:val="ru-RU"/>
              </w:rPr>
              <w:t xml:space="preserve">После получения </w:t>
            </w:r>
            <w:proofErr w:type="spellStart"/>
            <w:r w:rsidR="006C6AE1" w:rsidRPr="00E8281F">
              <w:rPr>
                <w:rFonts w:asciiTheme="majorHAnsi" w:hAnsiTheme="majorHAnsi" w:cs="Helvetica"/>
                <w:lang w:val="ru-RU"/>
              </w:rPr>
              <w:t>пин</w:t>
            </w:r>
            <w:proofErr w:type="spellEnd"/>
            <w:r w:rsidR="006C6AE1" w:rsidRPr="00E8281F">
              <w:rPr>
                <w:rFonts w:asciiTheme="majorHAnsi" w:hAnsiTheme="majorHAnsi" w:cs="Helvetica"/>
                <w:lang w:val="ru-RU"/>
              </w:rPr>
              <w:t>-кода пользователь вводит его в соответствующее поле, на этом процесс подтверждения телефона закончен.</w:t>
            </w:r>
          </w:p>
          <w:p w14:paraId="63941715" w14:textId="77777777" w:rsidR="006B248C" w:rsidRPr="006B248C" w:rsidRDefault="006B248C" w:rsidP="00E8281F">
            <w:pPr>
              <w:rPr>
                <w:lang w:val="ru-RU"/>
              </w:rPr>
            </w:pPr>
          </w:p>
          <w:p w14:paraId="7DA47575" w14:textId="535D62DB" w:rsidR="006C6AE1" w:rsidRDefault="006B248C" w:rsidP="006C6AE1">
            <w:pPr>
              <w:widowControl w:val="0"/>
              <w:autoSpaceDE w:val="0"/>
              <w:autoSpaceDN w:val="0"/>
              <w:adjustRightInd w:val="0"/>
              <w:rPr>
                <w:rFonts w:asciiTheme="majorHAnsi" w:hAnsiTheme="majorHAnsi" w:cs="Times New Roman"/>
                <w:lang w:val="ru-RU"/>
              </w:rPr>
            </w:pPr>
            <w:r>
              <w:rPr>
                <w:rFonts w:asciiTheme="majorHAnsi" w:hAnsiTheme="majorHAnsi" w:cs="Helvetica"/>
                <w:lang w:val="ru-RU"/>
              </w:rPr>
              <w:t>4</w:t>
            </w:r>
            <w:r w:rsidR="006C6AE1" w:rsidRPr="006C6AE1">
              <w:rPr>
                <w:rFonts w:asciiTheme="majorHAnsi" w:hAnsiTheme="majorHAnsi" w:cs="Helvetica"/>
                <w:lang w:val="ru-RU"/>
              </w:rPr>
              <w:t xml:space="preserve">.    Привязка аккаунта в </w:t>
            </w:r>
            <w:proofErr w:type="spellStart"/>
            <w:r w:rsidR="006C6AE1" w:rsidRPr="006C6AE1">
              <w:rPr>
                <w:rFonts w:asciiTheme="majorHAnsi" w:hAnsiTheme="majorHAnsi" w:cs="Helvetica"/>
                <w:lang w:val="ru-RU"/>
              </w:rPr>
              <w:t>Facebook</w:t>
            </w:r>
            <w:proofErr w:type="spellEnd"/>
            <w:r w:rsidR="006C6AE1" w:rsidRPr="006C6AE1">
              <w:rPr>
                <w:rFonts w:asciiTheme="majorHAnsi" w:hAnsiTheme="majorHAnsi" w:cs="Helvetica"/>
                <w:lang w:val="ru-RU"/>
              </w:rPr>
              <w:t xml:space="preserve"> к своей учетной записи в системе. Для обычного пользователя – это необязательное требование, но для него должно отображаться предупреждение, что если он не привяжет свой аккаунт в </w:t>
            </w:r>
            <w:proofErr w:type="spellStart"/>
            <w:r w:rsidR="006C6AE1" w:rsidRPr="006C6AE1">
              <w:rPr>
                <w:rFonts w:asciiTheme="majorHAnsi" w:hAnsiTheme="majorHAnsi" w:cs="Helvetica"/>
                <w:lang w:val="ru-RU"/>
              </w:rPr>
              <w:t>Facebook</w:t>
            </w:r>
            <w:proofErr w:type="spellEnd"/>
            <w:r w:rsidR="006C6AE1" w:rsidRPr="006C6AE1">
              <w:rPr>
                <w:rFonts w:asciiTheme="majorHAnsi" w:hAnsiTheme="majorHAnsi" w:cs="Helvetica"/>
                <w:lang w:val="ru-RU"/>
              </w:rPr>
              <w:t xml:space="preserve"> в системе, то не сможет делиться своими отзывами, видео или фотографиями с друзьями на </w:t>
            </w:r>
            <w:proofErr w:type="spellStart"/>
            <w:r w:rsidR="006C6AE1" w:rsidRPr="006C6AE1">
              <w:rPr>
                <w:rFonts w:asciiTheme="majorHAnsi" w:hAnsiTheme="majorHAnsi" w:cs="Helvetica"/>
                <w:lang w:val="ru-RU"/>
              </w:rPr>
              <w:t>Facebook</w:t>
            </w:r>
            <w:proofErr w:type="spellEnd"/>
            <w:r w:rsidR="006C6AE1" w:rsidRPr="006C6AE1">
              <w:rPr>
                <w:rFonts w:asciiTheme="majorHAnsi" w:hAnsiTheme="majorHAnsi" w:cs="Helvetica"/>
                <w:lang w:val="ru-RU"/>
              </w:rPr>
              <w:t xml:space="preserve">. Если у пользователя нет аккаунта в </w:t>
            </w:r>
            <w:proofErr w:type="spellStart"/>
            <w:r w:rsidR="006C6AE1" w:rsidRPr="006C6AE1">
              <w:rPr>
                <w:rFonts w:asciiTheme="majorHAnsi" w:hAnsiTheme="majorHAnsi" w:cs="Helvetica"/>
                <w:lang w:val="ru-RU"/>
              </w:rPr>
              <w:t>Facebook</w:t>
            </w:r>
            <w:proofErr w:type="spellEnd"/>
            <w:r w:rsidR="006C6AE1" w:rsidRPr="006C6AE1">
              <w:rPr>
                <w:rFonts w:asciiTheme="majorHAnsi" w:hAnsiTheme="majorHAnsi" w:cs="Helvetica"/>
                <w:lang w:val="ru-RU"/>
              </w:rPr>
              <w:t xml:space="preserve"> ему должен предлагаться шаг – зарегистрироваться на </w:t>
            </w:r>
            <w:proofErr w:type="spellStart"/>
            <w:r w:rsidR="006C6AE1" w:rsidRPr="006C6AE1">
              <w:rPr>
                <w:rFonts w:asciiTheme="majorHAnsi" w:hAnsiTheme="majorHAnsi" w:cs="Helvetica"/>
                <w:lang w:val="ru-RU"/>
              </w:rPr>
              <w:t>Facebook</w:t>
            </w:r>
            <w:proofErr w:type="spellEnd"/>
            <w:r w:rsidR="006C6AE1" w:rsidRPr="006C6AE1">
              <w:rPr>
                <w:rFonts w:asciiTheme="majorHAnsi" w:hAnsiTheme="majorHAnsi" w:cs="Helvetica"/>
                <w:lang w:val="ru-RU"/>
              </w:rPr>
              <w:t xml:space="preserve">. Для Администратора Компании привязка своего аккаунта в </w:t>
            </w:r>
            <w:proofErr w:type="spellStart"/>
            <w:r w:rsidR="006C6AE1" w:rsidRPr="006C6AE1">
              <w:rPr>
                <w:rFonts w:asciiTheme="majorHAnsi" w:hAnsiTheme="majorHAnsi" w:cs="Helvetica"/>
                <w:lang w:val="ru-RU"/>
              </w:rPr>
              <w:t>Facebook</w:t>
            </w:r>
            <w:proofErr w:type="spellEnd"/>
            <w:r w:rsidR="006C6AE1" w:rsidRPr="006C6AE1">
              <w:rPr>
                <w:rFonts w:asciiTheme="majorHAnsi" w:hAnsiTheme="majorHAnsi" w:cs="Helvetica"/>
                <w:lang w:val="ru-RU"/>
              </w:rPr>
              <w:t xml:space="preserve"> – обязательное требование, при этом его аккаунт  должен обладать </w:t>
            </w:r>
            <w:proofErr w:type="spellStart"/>
            <w:r w:rsidR="006C6AE1" w:rsidRPr="006C6AE1">
              <w:rPr>
                <w:rFonts w:asciiTheme="majorHAnsi" w:hAnsiTheme="majorHAnsi" w:cs="Helvetica"/>
                <w:lang w:val="ru-RU"/>
              </w:rPr>
              <w:t>администртативными</w:t>
            </w:r>
            <w:proofErr w:type="spellEnd"/>
            <w:r w:rsidR="006C6AE1" w:rsidRPr="006C6AE1">
              <w:rPr>
                <w:rFonts w:asciiTheme="majorHAnsi" w:hAnsiTheme="majorHAnsi" w:cs="Helvetica"/>
                <w:lang w:val="ru-RU"/>
              </w:rPr>
              <w:t xml:space="preserve"> правами по </w:t>
            </w:r>
            <w:r w:rsidR="006C6AE1" w:rsidRPr="006C6AE1">
              <w:rPr>
                <w:rFonts w:asciiTheme="majorHAnsi" w:hAnsiTheme="majorHAnsi" w:cs="Helvetica"/>
                <w:lang w:val="ru-RU"/>
              </w:rPr>
              <w:lastRenderedPageBreak/>
              <w:t xml:space="preserve">управлению официальной страницей Компании в </w:t>
            </w:r>
            <w:proofErr w:type="spellStart"/>
            <w:r w:rsidR="006C6AE1" w:rsidRPr="006C6AE1">
              <w:rPr>
                <w:rFonts w:asciiTheme="majorHAnsi" w:hAnsiTheme="majorHAnsi" w:cs="Helvetica"/>
                <w:lang w:val="ru-RU"/>
              </w:rPr>
              <w:t>Facebook</w:t>
            </w:r>
            <w:proofErr w:type="spellEnd"/>
            <w:r w:rsidR="006C6AE1" w:rsidRPr="006C6AE1">
              <w:rPr>
                <w:rFonts w:asciiTheme="majorHAnsi" w:hAnsiTheme="majorHAnsi" w:cs="Helvetica"/>
                <w:lang w:val="ru-RU"/>
              </w:rPr>
              <w:t xml:space="preserve"> (это ему нужно сообщать).</w:t>
            </w:r>
            <w:ins w:id="20" w:author="Денис Слабаков" w:date="2012-04-12T18:12:00Z">
              <w:r w:rsidR="006C6AE1" w:rsidRPr="006C6AE1">
                <w:rPr>
                  <w:rFonts w:asciiTheme="majorHAnsi" w:hAnsiTheme="majorHAnsi" w:cs="Helvetica"/>
                  <w:lang w:val="ru-RU"/>
                </w:rPr>
                <w:t xml:space="preserve"> </w:t>
              </w:r>
              <w:r w:rsidR="006C6AE1" w:rsidRPr="006C6AE1">
                <w:rPr>
                  <w:rFonts w:asciiTheme="majorHAnsi" w:hAnsiTheme="majorHAnsi" w:cs="Times New Roman"/>
                  <w:lang w:val="ru-RU"/>
                </w:rPr>
                <w:t xml:space="preserve">В первой версии системы привязку нужно сделать </w:t>
              </w:r>
            </w:ins>
            <w:ins w:id="21" w:author="Денис Слабаков" w:date="2012-04-12T18:13:00Z">
              <w:r w:rsidR="006C6AE1" w:rsidRPr="006C6AE1">
                <w:rPr>
                  <w:rFonts w:asciiTheme="majorHAnsi" w:hAnsiTheme="majorHAnsi" w:cs="Times New Roman"/>
                  <w:lang w:val="ru-RU"/>
                </w:rPr>
                <w:t>в ручном режиме, через административную панель</w:t>
              </w:r>
            </w:ins>
          </w:p>
          <w:p w14:paraId="522E7612" w14:textId="77777777" w:rsidR="00E8281F" w:rsidRDefault="00E8281F" w:rsidP="006C6AE1">
            <w:pPr>
              <w:widowControl w:val="0"/>
              <w:autoSpaceDE w:val="0"/>
              <w:autoSpaceDN w:val="0"/>
              <w:adjustRightInd w:val="0"/>
              <w:rPr>
                <w:rFonts w:asciiTheme="majorHAnsi" w:hAnsiTheme="majorHAnsi" w:cs="Times New Roman"/>
                <w:lang w:val="ru-RU"/>
              </w:rPr>
            </w:pPr>
          </w:p>
          <w:p w14:paraId="00887D6B" w14:textId="77777777" w:rsidR="00E8281F" w:rsidRPr="00397DED" w:rsidRDefault="00E8281F" w:rsidP="006C6AE1">
            <w:pPr>
              <w:widowControl w:val="0"/>
              <w:autoSpaceDE w:val="0"/>
              <w:autoSpaceDN w:val="0"/>
              <w:adjustRightInd w:val="0"/>
              <w:rPr>
                <w:rFonts w:asciiTheme="majorHAnsi" w:hAnsiTheme="majorHAnsi" w:cs="Times New Roman"/>
                <w:lang w:val="ru-RU"/>
              </w:rPr>
            </w:pPr>
          </w:p>
          <w:p w14:paraId="293AFA7F" w14:textId="41F17C4C" w:rsidR="006C6AE1" w:rsidRPr="006C6AE1" w:rsidRDefault="006B248C" w:rsidP="006C6AE1">
            <w:pPr>
              <w:widowControl w:val="0"/>
              <w:autoSpaceDE w:val="0"/>
              <w:autoSpaceDN w:val="0"/>
              <w:adjustRightInd w:val="0"/>
              <w:rPr>
                <w:rFonts w:asciiTheme="majorHAnsi" w:hAnsiTheme="majorHAnsi" w:cs="Helvetica"/>
                <w:lang w:val="ru-RU"/>
              </w:rPr>
            </w:pPr>
            <w:r>
              <w:rPr>
                <w:rFonts w:asciiTheme="majorHAnsi" w:hAnsiTheme="majorHAnsi" w:cs="Helvetica"/>
                <w:lang w:val="ru-RU"/>
              </w:rPr>
              <w:t>5</w:t>
            </w:r>
            <w:r w:rsidR="006C6AE1" w:rsidRPr="006C6AE1">
              <w:rPr>
                <w:rFonts w:asciiTheme="majorHAnsi" w:hAnsiTheme="majorHAnsi" w:cs="Helvetica"/>
                <w:lang w:val="ru-RU"/>
              </w:rPr>
              <w:t xml:space="preserve">.    Запрос </w:t>
            </w:r>
            <w:proofErr w:type="spellStart"/>
            <w:r w:rsidR="006C6AE1" w:rsidRPr="006C6AE1">
              <w:rPr>
                <w:rFonts w:asciiTheme="majorHAnsi" w:hAnsiTheme="majorHAnsi" w:cs="Helvetica"/>
                <w:lang w:val="ru-RU"/>
              </w:rPr>
              <w:t>email</w:t>
            </w:r>
            <w:proofErr w:type="spellEnd"/>
            <w:r w:rsidR="006C6AE1" w:rsidRPr="006C6AE1">
              <w:rPr>
                <w:rFonts w:asciiTheme="majorHAnsi" w:hAnsiTheme="majorHAnsi" w:cs="Helvetica"/>
                <w:lang w:val="ru-RU"/>
              </w:rPr>
              <w:t xml:space="preserve"> пользователя для получения уведомлений от системы. Для обычного пользователя – необязательно, для Администратора Компании обязательно</w:t>
            </w:r>
            <w:ins w:id="22" w:author="Денис Слабаков" w:date="2012-04-12T18:15:00Z">
              <w:r w:rsidR="006C6AE1" w:rsidRPr="006C6AE1">
                <w:rPr>
                  <w:rFonts w:asciiTheme="majorHAnsi" w:hAnsiTheme="majorHAnsi" w:cs="Helvetica"/>
                  <w:lang w:val="ru-RU"/>
                </w:rPr>
                <w:t xml:space="preserve"> (</w:t>
              </w:r>
              <w:r w:rsidR="006C6AE1" w:rsidRPr="006C6AE1">
                <w:rPr>
                  <w:rFonts w:asciiTheme="majorHAnsi" w:hAnsiTheme="majorHAnsi" w:cs="Times New Roman"/>
                  <w:lang w:val="ru-RU"/>
                </w:rPr>
                <w:t xml:space="preserve">установка </w:t>
              </w:r>
              <w:r w:rsidR="006C6AE1" w:rsidRPr="006C6AE1">
                <w:rPr>
                  <w:rFonts w:asciiTheme="majorHAnsi" w:hAnsiTheme="majorHAnsi" w:cs="Times New Roman"/>
                </w:rPr>
                <w:t xml:space="preserve">e-mail </w:t>
              </w:r>
              <w:r w:rsidR="006C6AE1" w:rsidRPr="006C6AE1">
                <w:rPr>
                  <w:rFonts w:asciiTheme="majorHAnsi" w:hAnsiTheme="majorHAnsi" w:cs="Times New Roman"/>
                  <w:lang w:val="ru-RU"/>
                </w:rPr>
                <w:t>для администратора компании через админ панель</w:t>
              </w:r>
              <w:r w:rsidR="006C6AE1" w:rsidRPr="006C6AE1">
                <w:rPr>
                  <w:rFonts w:asciiTheme="majorHAnsi" w:hAnsiTheme="majorHAnsi" w:cs="Helvetica"/>
                  <w:lang w:val="ru-RU"/>
                </w:rPr>
                <w:t>)</w:t>
              </w:r>
            </w:ins>
            <w:r w:rsidR="006C6AE1" w:rsidRPr="006C6AE1">
              <w:rPr>
                <w:rFonts w:asciiTheme="majorHAnsi" w:hAnsiTheme="majorHAnsi" w:cs="Helvetica"/>
                <w:lang w:val="ru-RU"/>
              </w:rPr>
              <w:t xml:space="preserve">. Обычным пользователям можно напоминать об этом периодически через СМС с повторной отправкой письма для верификации </w:t>
            </w:r>
            <w:proofErr w:type="spellStart"/>
            <w:r w:rsidR="006C6AE1" w:rsidRPr="006C6AE1">
              <w:rPr>
                <w:rFonts w:asciiTheme="majorHAnsi" w:hAnsiTheme="majorHAnsi" w:cs="Helvetica"/>
                <w:lang w:val="ru-RU"/>
              </w:rPr>
              <w:t>email</w:t>
            </w:r>
            <w:proofErr w:type="spellEnd"/>
            <w:r w:rsidR="006C6AE1" w:rsidRPr="006C6AE1">
              <w:rPr>
                <w:rFonts w:asciiTheme="majorHAnsi" w:hAnsiTheme="majorHAnsi" w:cs="Helvetica"/>
                <w:lang w:val="ru-RU"/>
              </w:rPr>
              <w:t>. </w:t>
            </w:r>
            <w:proofErr w:type="spellStart"/>
            <w:r w:rsidR="006C6AE1" w:rsidRPr="006C6AE1">
              <w:rPr>
                <w:rFonts w:asciiTheme="majorHAnsi" w:hAnsiTheme="majorHAnsi" w:cs="Helvetica"/>
                <w:lang w:val="ru-RU"/>
              </w:rPr>
              <w:t>Email</w:t>
            </w:r>
            <w:proofErr w:type="spellEnd"/>
            <w:r w:rsidR="006C6AE1" w:rsidRPr="006C6AE1">
              <w:rPr>
                <w:rFonts w:asciiTheme="majorHAnsi" w:hAnsiTheme="majorHAnsi" w:cs="Helvetica"/>
                <w:lang w:val="ru-RU"/>
              </w:rPr>
              <w:t xml:space="preserve"> пользователя может быть взять на </w:t>
            </w:r>
            <w:proofErr w:type="spellStart"/>
            <w:r w:rsidR="006C6AE1" w:rsidRPr="006C6AE1">
              <w:rPr>
                <w:rFonts w:asciiTheme="majorHAnsi" w:hAnsiTheme="majorHAnsi" w:cs="Helvetica"/>
                <w:lang w:val="ru-RU"/>
              </w:rPr>
              <w:t>Facebook</w:t>
            </w:r>
            <w:proofErr w:type="spellEnd"/>
            <w:r w:rsidR="006C6AE1" w:rsidRPr="006C6AE1">
              <w:rPr>
                <w:rFonts w:asciiTheme="majorHAnsi" w:hAnsiTheme="majorHAnsi" w:cs="Helvetica"/>
                <w:lang w:val="ru-RU"/>
              </w:rPr>
              <w:t xml:space="preserve"> при привязке аккаунта на </w:t>
            </w:r>
            <w:proofErr w:type="spellStart"/>
            <w:r w:rsidR="006C6AE1" w:rsidRPr="006C6AE1">
              <w:rPr>
                <w:rFonts w:asciiTheme="majorHAnsi" w:hAnsiTheme="majorHAnsi" w:cs="Helvetica"/>
                <w:lang w:val="ru-RU"/>
              </w:rPr>
              <w:t>Facebook</w:t>
            </w:r>
            <w:proofErr w:type="spellEnd"/>
            <w:r w:rsidR="006C6AE1" w:rsidRPr="006C6AE1">
              <w:rPr>
                <w:rFonts w:asciiTheme="majorHAnsi" w:hAnsiTheme="majorHAnsi" w:cs="Helvetica"/>
                <w:lang w:val="ru-RU"/>
              </w:rPr>
              <w:t xml:space="preserve"> к нашей системе. Также он может быть изменен.</w:t>
            </w:r>
          </w:p>
          <w:p w14:paraId="21F6A93E" w14:textId="77777777" w:rsidR="00E8281F" w:rsidRDefault="00E8281F" w:rsidP="006C6AE1">
            <w:pPr>
              <w:widowControl w:val="0"/>
              <w:autoSpaceDE w:val="0"/>
              <w:autoSpaceDN w:val="0"/>
              <w:adjustRightInd w:val="0"/>
              <w:rPr>
                <w:rFonts w:asciiTheme="majorHAnsi" w:hAnsiTheme="majorHAnsi" w:cs="Helvetica"/>
                <w:lang w:val="ru-RU"/>
              </w:rPr>
            </w:pPr>
          </w:p>
          <w:p w14:paraId="0EC768B2" w14:textId="77777777" w:rsidR="00E8281F" w:rsidRDefault="00E8281F" w:rsidP="006C6AE1">
            <w:pPr>
              <w:widowControl w:val="0"/>
              <w:autoSpaceDE w:val="0"/>
              <w:autoSpaceDN w:val="0"/>
              <w:adjustRightInd w:val="0"/>
              <w:rPr>
                <w:rFonts w:asciiTheme="majorHAnsi" w:hAnsiTheme="majorHAnsi" w:cs="Helvetica"/>
                <w:lang w:val="ru-RU"/>
              </w:rPr>
            </w:pPr>
          </w:p>
          <w:p w14:paraId="56A8B0AE" w14:textId="143B4C79" w:rsidR="006C6AE1" w:rsidRPr="006C6AE1" w:rsidRDefault="006B248C" w:rsidP="006C6AE1">
            <w:pPr>
              <w:widowControl w:val="0"/>
              <w:autoSpaceDE w:val="0"/>
              <w:autoSpaceDN w:val="0"/>
              <w:adjustRightInd w:val="0"/>
              <w:rPr>
                <w:rFonts w:asciiTheme="majorHAnsi" w:hAnsiTheme="majorHAnsi" w:cs="Helvetica"/>
                <w:lang w:val="ru-RU"/>
              </w:rPr>
            </w:pPr>
            <w:r>
              <w:rPr>
                <w:rFonts w:asciiTheme="majorHAnsi" w:hAnsiTheme="majorHAnsi" w:cs="Helvetica"/>
                <w:lang w:val="ru-RU"/>
              </w:rPr>
              <w:t>6</w:t>
            </w:r>
            <w:r w:rsidR="006C6AE1" w:rsidRPr="006C6AE1">
              <w:rPr>
                <w:rFonts w:asciiTheme="majorHAnsi" w:hAnsiTheme="majorHAnsi" w:cs="Helvetica"/>
                <w:lang w:val="ru-RU"/>
              </w:rPr>
              <w:t xml:space="preserve">.    Принятие условий Пользовательского соглашения. Текст соглашения должен иметь возможность редактирования </w:t>
            </w:r>
            <w:ins w:id="23" w:author="Денис Слабаков" w:date="2012-04-12T18:16:00Z">
              <w:r w:rsidR="006C6AE1" w:rsidRPr="006C6AE1">
                <w:rPr>
                  <w:rFonts w:asciiTheme="majorHAnsi" w:hAnsiTheme="majorHAnsi" w:cs="Times New Roman"/>
                  <w:lang w:val="ru-RU"/>
                </w:rPr>
                <w:t>через админ панель.</w:t>
              </w:r>
            </w:ins>
          </w:p>
          <w:p w14:paraId="208ED52F"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22953AFA"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5204468F"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0913CF91"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Порядок регистрации Компании в системе на сайте</w:t>
            </w:r>
            <w:ins w:id="24" w:author="Денис Слабаков" w:date="2012-04-12T18:16:00Z">
              <w:r w:rsidRPr="006C6AE1">
                <w:rPr>
                  <w:rFonts w:asciiTheme="majorHAnsi" w:hAnsiTheme="majorHAnsi" w:cs="Helvetica"/>
                </w:rPr>
                <w:t>(</w:t>
              </w:r>
              <w:r w:rsidRPr="006C6AE1">
                <w:rPr>
                  <w:rFonts w:asciiTheme="majorHAnsi" w:hAnsiTheme="majorHAnsi" w:cs="Times New Roman"/>
                </w:rPr>
                <w:t xml:space="preserve"> в </w:t>
              </w:r>
              <w:proofErr w:type="spellStart"/>
              <w:r w:rsidRPr="006C6AE1">
                <w:rPr>
                  <w:rFonts w:asciiTheme="majorHAnsi" w:hAnsiTheme="majorHAnsi" w:cs="Times New Roman"/>
                </w:rPr>
                <w:t>первой</w:t>
              </w:r>
              <w:proofErr w:type="spellEnd"/>
              <w:r w:rsidRPr="006C6AE1">
                <w:rPr>
                  <w:rFonts w:asciiTheme="majorHAnsi" w:hAnsiTheme="majorHAnsi" w:cs="Times New Roman"/>
                </w:rPr>
                <w:t xml:space="preserve"> </w:t>
              </w:r>
              <w:proofErr w:type="spellStart"/>
              <w:r w:rsidRPr="006C6AE1">
                <w:rPr>
                  <w:rFonts w:asciiTheme="majorHAnsi" w:hAnsiTheme="majorHAnsi" w:cs="Times New Roman"/>
                </w:rPr>
                <w:t>версии</w:t>
              </w:r>
              <w:proofErr w:type="spellEnd"/>
              <w:r w:rsidRPr="006C6AE1">
                <w:rPr>
                  <w:rFonts w:asciiTheme="majorHAnsi" w:hAnsiTheme="majorHAnsi" w:cs="Times New Roman"/>
                </w:rPr>
                <w:t xml:space="preserve"> </w:t>
              </w:r>
              <w:proofErr w:type="spellStart"/>
              <w:r w:rsidRPr="006C6AE1">
                <w:rPr>
                  <w:rFonts w:asciiTheme="majorHAnsi" w:hAnsiTheme="majorHAnsi" w:cs="Times New Roman"/>
                </w:rPr>
                <w:t>компании</w:t>
              </w:r>
              <w:proofErr w:type="spellEnd"/>
              <w:r w:rsidRPr="006C6AE1">
                <w:rPr>
                  <w:rFonts w:asciiTheme="majorHAnsi" w:hAnsiTheme="majorHAnsi" w:cs="Times New Roman"/>
                </w:rPr>
                <w:t xml:space="preserve"> </w:t>
              </w:r>
              <w:proofErr w:type="spellStart"/>
              <w:r w:rsidRPr="006C6AE1">
                <w:rPr>
                  <w:rFonts w:asciiTheme="majorHAnsi" w:hAnsiTheme="majorHAnsi" w:cs="Times New Roman"/>
                </w:rPr>
                <w:t>вносятся</w:t>
              </w:r>
              <w:proofErr w:type="spellEnd"/>
              <w:r w:rsidRPr="006C6AE1">
                <w:rPr>
                  <w:rFonts w:asciiTheme="majorHAnsi" w:hAnsiTheme="majorHAnsi" w:cs="Times New Roman"/>
                </w:rPr>
                <w:t xml:space="preserve"> в </w:t>
              </w:r>
              <w:proofErr w:type="spellStart"/>
              <w:r w:rsidRPr="006C6AE1">
                <w:rPr>
                  <w:rFonts w:asciiTheme="majorHAnsi" w:hAnsiTheme="majorHAnsi" w:cs="Times New Roman"/>
                </w:rPr>
                <w:t>системы</w:t>
              </w:r>
              <w:proofErr w:type="spellEnd"/>
              <w:r w:rsidRPr="006C6AE1">
                <w:rPr>
                  <w:rFonts w:asciiTheme="majorHAnsi" w:hAnsiTheme="majorHAnsi" w:cs="Times New Roman"/>
                </w:rPr>
                <w:t xml:space="preserve"> в </w:t>
              </w:r>
              <w:proofErr w:type="spellStart"/>
              <w:r w:rsidRPr="006C6AE1">
                <w:rPr>
                  <w:rFonts w:asciiTheme="majorHAnsi" w:hAnsiTheme="majorHAnsi" w:cs="Times New Roman"/>
                </w:rPr>
                <w:t>ручном</w:t>
              </w:r>
              <w:proofErr w:type="spellEnd"/>
              <w:r w:rsidRPr="006C6AE1">
                <w:rPr>
                  <w:rFonts w:asciiTheme="majorHAnsi" w:hAnsiTheme="majorHAnsi" w:cs="Times New Roman"/>
                </w:rPr>
                <w:t xml:space="preserve"> </w:t>
              </w:r>
              <w:proofErr w:type="spellStart"/>
              <w:r w:rsidRPr="006C6AE1">
                <w:rPr>
                  <w:rFonts w:asciiTheme="majorHAnsi" w:hAnsiTheme="majorHAnsi" w:cs="Times New Roman"/>
                </w:rPr>
                <w:t>режиме</w:t>
              </w:r>
              <w:proofErr w:type="spellEnd"/>
              <w:r w:rsidRPr="006C6AE1">
                <w:rPr>
                  <w:rFonts w:asciiTheme="majorHAnsi" w:hAnsiTheme="majorHAnsi" w:cs="Times New Roman"/>
                </w:rPr>
                <w:t xml:space="preserve">, </w:t>
              </w:r>
              <w:proofErr w:type="spellStart"/>
              <w:r w:rsidRPr="006C6AE1">
                <w:rPr>
                  <w:rFonts w:asciiTheme="majorHAnsi" w:hAnsiTheme="majorHAnsi" w:cs="Times New Roman"/>
                </w:rPr>
                <w:t>через</w:t>
              </w:r>
              <w:proofErr w:type="spellEnd"/>
              <w:r w:rsidRPr="006C6AE1">
                <w:rPr>
                  <w:rFonts w:asciiTheme="majorHAnsi" w:hAnsiTheme="majorHAnsi" w:cs="Times New Roman"/>
                </w:rPr>
                <w:t xml:space="preserve"> </w:t>
              </w:r>
              <w:proofErr w:type="spellStart"/>
              <w:r w:rsidRPr="006C6AE1">
                <w:rPr>
                  <w:rFonts w:asciiTheme="majorHAnsi" w:hAnsiTheme="majorHAnsi" w:cs="Times New Roman"/>
                </w:rPr>
                <w:t>админ</w:t>
              </w:r>
              <w:proofErr w:type="spellEnd"/>
              <w:r w:rsidRPr="006C6AE1">
                <w:rPr>
                  <w:rFonts w:asciiTheme="majorHAnsi" w:hAnsiTheme="majorHAnsi" w:cs="Times New Roman"/>
                </w:rPr>
                <w:t xml:space="preserve"> </w:t>
              </w:r>
              <w:proofErr w:type="spellStart"/>
              <w:r w:rsidRPr="006C6AE1">
                <w:rPr>
                  <w:rFonts w:asciiTheme="majorHAnsi" w:hAnsiTheme="majorHAnsi" w:cs="Times New Roman"/>
                </w:rPr>
                <w:t>панель</w:t>
              </w:r>
              <w:proofErr w:type="spellEnd"/>
              <w:r w:rsidRPr="006C6AE1">
                <w:rPr>
                  <w:rFonts w:asciiTheme="majorHAnsi" w:hAnsiTheme="majorHAnsi" w:cs="Helvetica"/>
                </w:rPr>
                <w:t>)</w:t>
              </w:r>
            </w:ins>
            <w:r w:rsidRPr="006C6AE1">
              <w:rPr>
                <w:rFonts w:asciiTheme="majorHAnsi" w:hAnsiTheme="majorHAnsi" w:cs="Helvetica"/>
                <w:lang w:val="ru-RU"/>
              </w:rPr>
              <w:t>:</w:t>
            </w:r>
          </w:p>
          <w:p w14:paraId="580EAB91"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60D180D4" w14:textId="24CA450D"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60481E41"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Порядок работы Клиента с планшетом на точке:</w:t>
            </w:r>
          </w:p>
          <w:p w14:paraId="584ECB9E" w14:textId="403FD116" w:rsidR="00AB7545" w:rsidRDefault="006C6AE1" w:rsidP="006C6AE1">
            <w:pPr>
              <w:widowControl w:val="0"/>
              <w:autoSpaceDE w:val="0"/>
              <w:autoSpaceDN w:val="0"/>
              <w:adjustRightInd w:val="0"/>
              <w:rPr>
                <w:rFonts w:asciiTheme="majorHAnsi" w:hAnsiTheme="majorHAnsi" w:cs="Times New Roman"/>
                <w:lang w:val="ru-RU"/>
              </w:rPr>
            </w:pPr>
            <w:ins w:id="25" w:author="Денис Слабаков" w:date="2012-04-12T18:21:00Z">
              <w:r w:rsidRPr="006C6AE1">
                <w:rPr>
                  <w:rFonts w:asciiTheme="majorHAnsi" w:hAnsiTheme="majorHAnsi" w:cs="Times New Roman"/>
                  <w:lang w:val="ru-RU"/>
                </w:rPr>
                <w:t xml:space="preserve">Согласно </w:t>
              </w:r>
            </w:ins>
            <w:ins w:id="26" w:author="Денис Слабаков" w:date="2012-04-12T18:22:00Z">
              <w:r w:rsidRPr="006C6AE1">
                <w:rPr>
                  <w:rFonts w:asciiTheme="majorHAnsi" w:hAnsiTheme="majorHAnsi" w:cs="Times New Roman"/>
                </w:rPr>
                <w:t xml:space="preserve">wireframes for </w:t>
              </w:r>
              <w:proofErr w:type="spellStart"/>
              <w:r w:rsidRPr="006C6AE1">
                <w:rPr>
                  <w:rFonts w:asciiTheme="majorHAnsi" w:hAnsiTheme="majorHAnsi" w:cs="Times New Roman"/>
                </w:rPr>
                <w:t>iPad</w:t>
              </w:r>
              <w:proofErr w:type="spellEnd"/>
              <w:r w:rsidRPr="006C6AE1">
                <w:rPr>
                  <w:rFonts w:asciiTheme="majorHAnsi" w:hAnsiTheme="majorHAnsi" w:cs="Times New Roman"/>
                </w:rPr>
                <w:t xml:space="preserve"> </w:t>
              </w:r>
              <w:r w:rsidRPr="006C6AE1">
                <w:rPr>
                  <w:rFonts w:asciiTheme="majorHAnsi" w:hAnsiTheme="majorHAnsi" w:cs="Times New Roman"/>
                  <w:lang w:val="ru-RU"/>
                </w:rPr>
                <w:t xml:space="preserve">см </w:t>
              </w:r>
            </w:ins>
            <w:r w:rsidR="00AB7545">
              <w:rPr>
                <w:rFonts w:asciiTheme="majorHAnsi" w:hAnsiTheme="majorHAnsi" w:cs="Times New Roman"/>
                <w:lang w:val="ru-RU"/>
              </w:rPr>
              <w:fldChar w:fldCharType="begin"/>
            </w:r>
            <w:r w:rsidR="00AB7545">
              <w:rPr>
                <w:rFonts w:asciiTheme="majorHAnsi" w:hAnsiTheme="majorHAnsi" w:cs="Times New Roman"/>
                <w:lang w:val="ru-RU"/>
              </w:rPr>
              <w:instrText xml:space="preserve"> HYPERLINK "</w:instrText>
            </w:r>
            <w:r w:rsidR="00AB7545" w:rsidRPr="006C6AE1">
              <w:rPr>
                <w:rFonts w:asciiTheme="majorHAnsi" w:hAnsiTheme="majorHAnsi" w:cs="Times New Roman"/>
                <w:lang w:val="ru-RU"/>
              </w:rPr>
              <w:instrText>https://basecamp.com/1815659/projects/269576-like-labs/todolists/696189-ipad-app</w:instrText>
            </w:r>
            <w:r w:rsidR="00AB7545">
              <w:rPr>
                <w:rFonts w:asciiTheme="majorHAnsi" w:hAnsiTheme="majorHAnsi" w:cs="Times New Roman"/>
                <w:lang w:val="ru-RU"/>
              </w:rPr>
              <w:instrText xml:space="preserve">" </w:instrText>
            </w:r>
            <w:r w:rsidR="00AB7545">
              <w:rPr>
                <w:rFonts w:asciiTheme="majorHAnsi" w:hAnsiTheme="majorHAnsi" w:cs="Times New Roman"/>
                <w:lang w:val="ru-RU"/>
              </w:rPr>
              <w:fldChar w:fldCharType="separate"/>
            </w:r>
            <w:ins w:id="27" w:author="Денис Слабаков" w:date="2012-04-12T18:24:00Z">
              <w:r w:rsidR="00AB7545" w:rsidRPr="00A36379">
                <w:rPr>
                  <w:rStyle w:val="Hyperlink"/>
                  <w:rFonts w:asciiTheme="majorHAnsi" w:hAnsiTheme="majorHAnsi" w:cs="Times New Roman"/>
                  <w:lang w:val="ru-RU"/>
                </w:rPr>
                <w:t>https://basecamp.com/1815659/projects/269576-like-labs/todolists/696189-ipad-app</w:t>
              </w:r>
            </w:ins>
            <w:r w:rsidR="00AB7545">
              <w:rPr>
                <w:rFonts w:asciiTheme="majorHAnsi" w:hAnsiTheme="majorHAnsi" w:cs="Times New Roman"/>
                <w:lang w:val="ru-RU"/>
              </w:rPr>
              <w:fldChar w:fldCharType="end"/>
            </w:r>
          </w:p>
          <w:p w14:paraId="47714280"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5F10FA65"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2962E2FD"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6EF151F1"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3AE17BEB"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50E498BE"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6CC48072"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62523EAA"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083AED9B"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Личный кабинет Пользователя в системе должен содержать разделы (вкладки/</w:t>
            </w:r>
            <w:proofErr w:type="spellStart"/>
            <w:r w:rsidRPr="006C6AE1">
              <w:rPr>
                <w:rFonts w:asciiTheme="majorHAnsi" w:hAnsiTheme="majorHAnsi" w:cs="Helvetica"/>
                <w:lang w:val="ru-RU"/>
              </w:rPr>
              <w:t>табы</w:t>
            </w:r>
            <w:proofErr w:type="spellEnd"/>
            <w:r w:rsidRPr="006C6AE1">
              <w:rPr>
                <w:rFonts w:asciiTheme="majorHAnsi" w:hAnsiTheme="majorHAnsi" w:cs="Helvetica"/>
                <w:lang w:val="ru-RU"/>
              </w:rPr>
              <w:t>):</w:t>
            </w:r>
          </w:p>
          <w:p w14:paraId="46B4196E"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57BA11B9" w14:textId="1D5CF29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1.    Мой профиль (редактирование его учетных данных), изменение телефона (с обязательной верификацией по </w:t>
            </w:r>
            <w:proofErr w:type="spellStart"/>
            <w:r w:rsidRPr="006C6AE1">
              <w:rPr>
                <w:rFonts w:asciiTheme="majorHAnsi" w:hAnsiTheme="majorHAnsi" w:cs="Helvetica"/>
                <w:lang w:val="ru-RU"/>
              </w:rPr>
              <w:t>пин</w:t>
            </w:r>
            <w:proofErr w:type="spellEnd"/>
            <w:r w:rsidRPr="006C6AE1">
              <w:rPr>
                <w:rFonts w:asciiTheme="majorHAnsi" w:hAnsiTheme="majorHAnsi" w:cs="Helvetica"/>
                <w:lang w:val="ru-RU"/>
              </w:rPr>
              <w:t xml:space="preserve">-коду), отвязка или привязка или </w:t>
            </w:r>
            <w:proofErr w:type="spellStart"/>
            <w:r w:rsidRPr="006C6AE1">
              <w:rPr>
                <w:rFonts w:asciiTheme="majorHAnsi" w:hAnsiTheme="majorHAnsi" w:cs="Helvetica"/>
                <w:lang w:val="ru-RU"/>
              </w:rPr>
              <w:t>перепривязка</w:t>
            </w:r>
            <w:proofErr w:type="spellEnd"/>
            <w:r w:rsidRPr="006C6AE1">
              <w:rPr>
                <w:rFonts w:asciiTheme="majorHAnsi" w:hAnsiTheme="majorHAnsi" w:cs="Helvetica"/>
                <w:lang w:val="ru-RU"/>
              </w:rPr>
              <w:t xml:space="preserve"> к другому профилю на </w:t>
            </w:r>
            <w:proofErr w:type="spellStart"/>
            <w:r w:rsidRPr="006C6AE1">
              <w:rPr>
                <w:rFonts w:asciiTheme="majorHAnsi" w:hAnsiTheme="majorHAnsi" w:cs="Helvetica"/>
                <w:lang w:val="ru-RU"/>
              </w:rPr>
              <w:t>facebook</w:t>
            </w:r>
            <w:proofErr w:type="spellEnd"/>
            <w:ins w:id="28" w:author="Денис Слабаков" w:date="2012-04-12T18:29:00Z">
              <w:r w:rsidRPr="006C6AE1">
                <w:rPr>
                  <w:rFonts w:asciiTheme="majorHAnsi" w:hAnsiTheme="majorHAnsi" w:cs="Times New Roman"/>
                  <w:lang w:val="ru-RU"/>
                </w:rPr>
                <w:t xml:space="preserve"> </w:t>
              </w:r>
            </w:ins>
            <w:r w:rsidR="00AB7545">
              <w:rPr>
                <w:rFonts w:asciiTheme="majorHAnsi" w:hAnsiTheme="majorHAnsi" w:cs="Times New Roman"/>
                <w:lang w:val="ru-RU"/>
              </w:rPr>
              <w:t>и</w:t>
            </w:r>
            <w:ins w:id="29" w:author="Денис Слабаков" w:date="2012-04-12T18:29:00Z">
              <w:r w:rsidRPr="006C6AE1">
                <w:rPr>
                  <w:rFonts w:asciiTheme="majorHAnsi" w:hAnsiTheme="majorHAnsi" w:cs="Times New Roman"/>
                  <w:lang w:val="ru-RU"/>
                </w:rPr>
                <w:t xml:space="preserve"> ВК</w:t>
              </w:r>
            </w:ins>
            <w:r w:rsidRPr="006C6AE1">
              <w:rPr>
                <w:rFonts w:asciiTheme="majorHAnsi" w:hAnsiTheme="majorHAnsi" w:cs="Helvetica"/>
                <w:lang w:val="ru-RU"/>
              </w:rPr>
              <w:t>.</w:t>
            </w:r>
          </w:p>
          <w:p w14:paraId="11D3538A"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1846CBD0"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2.    Моя активность – лента контента с тегами дат и места, с возможностью сортировки и фильтрования по типу (текст, фото, видео), месту или диапазону дат. Здесь же пользователь может удалять свой контент, при этом он становится недоступным на сайте, но сохраняется в </w:t>
            </w:r>
            <w:proofErr w:type="spellStart"/>
            <w:r w:rsidRPr="006C6AE1">
              <w:rPr>
                <w:rFonts w:asciiTheme="majorHAnsi" w:hAnsiTheme="majorHAnsi" w:cs="Helvetica"/>
                <w:lang w:val="ru-RU"/>
              </w:rPr>
              <w:t>Facebook</w:t>
            </w:r>
            <w:proofErr w:type="spellEnd"/>
            <w:r w:rsidRPr="006C6AE1">
              <w:rPr>
                <w:rFonts w:asciiTheme="majorHAnsi" w:hAnsiTheme="majorHAnsi" w:cs="Helvetica"/>
                <w:lang w:val="ru-RU"/>
              </w:rPr>
              <w:t>. Вверху ленты расположен самый свежий контент, далее вниз по возрастанию даты и времени генерации контента.</w:t>
            </w:r>
          </w:p>
          <w:p w14:paraId="1B5A4F76"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6F05A9B9"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3.    Мои Компании (если Пользователь является Администратором Компании). На этой вкладке он может переходить в личный кабинет Компании для управления ее настройками.</w:t>
            </w:r>
          </w:p>
          <w:p w14:paraId="6F3A3134"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1C39116C" w14:textId="77777777" w:rsidR="00AB7545"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4.    </w:t>
            </w:r>
            <w:proofErr w:type="spellStart"/>
            <w:r w:rsidRPr="006C6AE1">
              <w:rPr>
                <w:rFonts w:asciiTheme="majorHAnsi" w:hAnsiTheme="majorHAnsi" w:cs="Helvetica"/>
                <w:lang w:val="ru-RU"/>
              </w:rPr>
              <w:t>Модерация</w:t>
            </w:r>
            <w:proofErr w:type="spellEnd"/>
            <w:r w:rsidRPr="006C6AE1">
              <w:rPr>
                <w:rFonts w:asciiTheme="majorHAnsi" w:hAnsiTheme="majorHAnsi" w:cs="Helvetica"/>
                <w:lang w:val="ru-RU"/>
              </w:rPr>
              <w:t xml:space="preserve"> (если Пользователь является Администратором Компании) – здесь выводится контент подлежащий </w:t>
            </w:r>
            <w:proofErr w:type="spellStart"/>
            <w:r w:rsidRPr="006C6AE1">
              <w:rPr>
                <w:rFonts w:asciiTheme="majorHAnsi" w:hAnsiTheme="majorHAnsi" w:cs="Helvetica"/>
                <w:lang w:val="ru-RU"/>
              </w:rPr>
              <w:t>модерации</w:t>
            </w:r>
            <w:proofErr w:type="spellEnd"/>
            <w:r w:rsidRPr="006C6AE1">
              <w:rPr>
                <w:rFonts w:asciiTheme="majorHAnsi" w:hAnsiTheme="majorHAnsi" w:cs="Helvetica"/>
                <w:lang w:val="ru-RU"/>
              </w:rPr>
              <w:t>, если соответствующая опция выбрана в настройках компании. Вверху ленты контента самый старый, ниже более свежий. Фильтрация и операции по аналогии работы со списком писем на </w:t>
            </w:r>
            <w:hyperlink r:id="rId9" w:history="1">
              <w:r w:rsidRPr="006C6AE1">
                <w:rPr>
                  <w:rFonts w:asciiTheme="majorHAnsi" w:hAnsiTheme="majorHAnsi" w:cs="Helvetica"/>
                  <w:color w:val="084DE6"/>
                  <w:u w:val="single" w:color="084DE6"/>
                  <w:lang w:val="ru-RU"/>
                </w:rPr>
                <w:t>gmail.com</w:t>
              </w:r>
            </w:hyperlink>
            <w:r w:rsidRPr="006C6AE1">
              <w:rPr>
                <w:rFonts w:asciiTheme="majorHAnsi" w:hAnsiTheme="majorHAnsi" w:cs="Helvetica"/>
                <w:lang w:val="ru-RU"/>
              </w:rPr>
              <w:t> Три  основные функции – опубликовать, удалить, заархивировать (сделать неактивным и недоступным Пользователям и не транслировать на </w:t>
            </w:r>
            <w:proofErr w:type="spellStart"/>
            <w:r w:rsidRPr="006C6AE1">
              <w:rPr>
                <w:rFonts w:asciiTheme="majorHAnsi" w:hAnsiTheme="majorHAnsi" w:cs="Helvetica"/>
                <w:lang w:val="ru-RU"/>
              </w:rPr>
              <w:t>Facebook</w:t>
            </w:r>
            <w:proofErr w:type="spellEnd"/>
            <w:ins w:id="30" w:author="Денис Слабаков" w:date="2012-04-12T18:30:00Z">
              <w:r w:rsidRPr="006C6AE1">
                <w:rPr>
                  <w:rFonts w:asciiTheme="majorHAnsi" w:hAnsiTheme="majorHAnsi" w:cs="Times New Roman"/>
                  <w:lang w:val="ru-RU"/>
                </w:rPr>
                <w:t xml:space="preserve"> и/или ВК</w:t>
              </w:r>
            </w:ins>
            <w:r w:rsidRPr="006C6AE1">
              <w:rPr>
                <w:rFonts w:asciiTheme="majorHAnsi" w:hAnsiTheme="majorHAnsi" w:cs="Helvetica"/>
                <w:lang w:val="ru-RU"/>
              </w:rPr>
              <w:t xml:space="preserve">, Но не удалять) </w:t>
            </w:r>
          </w:p>
          <w:p w14:paraId="227E8EBA" w14:textId="77777777" w:rsidR="00AB7545" w:rsidRDefault="00AB7545" w:rsidP="006C6AE1">
            <w:pPr>
              <w:widowControl w:val="0"/>
              <w:autoSpaceDE w:val="0"/>
              <w:autoSpaceDN w:val="0"/>
              <w:adjustRightInd w:val="0"/>
              <w:rPr>
                <w:rFonts w:asciiTheme="majorHAnsi" w:hAnsiTheme="majorHAnsi" w:cs="Helvetica"/>
                <w:lang w:val="ru-RU"/>
              </w:rPr>
            </w:pPr>
          </w:p>
          <w:p w14:paraId="300F32C8" w14:textId="77777777" w:rsidR="00AB7545" w:rsidRDefault="00AB7545" w:rsidP="006C6AE1">
            <w:pPr>
              <w:widowControl w:val="0"/>
              <w:autoSpaceDE w:val="0"/>
              <w:autoSpaceDN w:val="0"/>
              <w:adjustRightInd w:val="0"/>
              <w:rPr>
                <w:rFonts w:asciiTheme="majorHAnsi" w:hAnsiTheme="majorHAnsi" w:cs="Helvetica"/>
                <w:lang w:val="ru-RU"/>
              </w:rPr>
            </w:pPr>
          </w:p>
          <w:p w14:paraId="474D2321" w14:textId="642A344D" w:rsidR="006C6AE1" w:rsidRPr="006C6AE1" w:rsidRDefault="006C6AE1" w:rsidP="006C6AE1">
            <w:pPr>
              <w:widowControl w:val="0"/>
              <w:autoSpaceDE w:val="0"/>
              <w:autoSpaceDN w:val="0"/>
              <w:adjustRightInd w:val="0"/>
              <w:rPr>
                <w:rFonts w:asciiTheme="majorHAnsi" w:hAnsiTheme="majorHAnsi" w:cs="Helvetica"/>
                <w:lang w:val="ru-RU"/>
              </w:rPr>
            </w:pPr>
          </w:p>
          <w:p w14:paraId="75498BD1"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5.    Настройка уведомлений. О новом контенте точек в которых пользователь является клиентом, о новом контенте на точках по выбору пользователя, о комментариях к его контенту и т.д.</w:t>
            </w:r>
          </w:p>
          <w:p w14:paraId="2185C12C"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23506C5C"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5F59C1D0"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116D31D7"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Личный кабинет компании  (доступ в него имеют только Администраторы компании)</w:t>
            </w:r>
          </w:p>
          <w:p w14:paraId="42995F39"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251DC073"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1.    Настройки Компании (адрес, телефон, </w:t>
            </w:r>
            <w:proofErr w:type="spellStart"/>
            <w:r w:rsidRPr="006C6AE1">
              <w:rPr>
                <w:rFonts w:asciiTheme="majorHAnsi" w:hAnsiTheme="majorHAnsi" w:cs="Helvetica"/>
                <w:lang w:val="ru-RU"/>
              </w:rPr>
              <w:t>email</w:t>
            </w:r>
            <w:proofErr w:type="spellEnd"/>
            <w:r w:rsidRPr="006C6AE1">
              <w:rPr>
                <w:rFonts w:asciiTheme="majorHAnsi" w:hAnsiTheme="majorHAnsi" w:cs="Helvetica"/>
                <w:lang w:val="ru-RU"/>
              </w:rPr>
              <w:t>, точки, планшеты и т.д.)</w:t>
            </w:r>
          </w:p>
          <w:p w14:paraId="40F3AA60"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016CD03A"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2.    Лента активности компании (все, что прошло </w:t>
            </w:r>
            <w:proofErr w:type="spellStart"/>
            <w:r w:rsidRPr="006C6AE1">
              <w:rPr>
                <w:rFonts w:asciiTheme="majorHAnsi" w:hAnsiTheme="majorHAnsi" w:cs="Helvetica"/>
                <w:lang w:val="ru-RU"/>
              </w:rPr>
              <w:t>модерацию</w:t>
            </w:r>
            <w:proofErr w:type="spellEnd"/>
            <w:r w:rsidRPr="006C6AE1">
              <w:rPr>
                <w:rFonts w:asciiTheme="majorHAnsi" w:hAnsiTheme="majorHAnsi" w:cs="Helvetica"/>
                <w:lang w:val="ru-RU"/>
              </w:rPr>
              <w:t xml:space="preserve"> и стало доступно пользователям на сайте и оттранслировано в </w:t>
            </w:r>
            <w:proofErr w:type="spellStart"/>
            <w:r w:rsidRPr="006C6AE1">
              <w:rPr>
                <w:rFonts w:asciiTheme="majorHAnsi" w:hAnsiTheme="majorHAnsi" w:cs="Helvetica"/>
                <w:lang w:val="ru-RU"/>
              </w:rPr>
              <w:t>Facebook</w:t>
            </w:r>
            <w:proofErr w:type="spellEnd"/>
            <w:r w:rsidRPr="006C6AE1">
              <w:rPr>
                <w:rFonts w:asciiTheme="majorHAnsi" w:hAnsiTheme="majorHAnsi" w:cs="Helvetica"/>
                <w:lang w:val="ru-RU"/>
              </w:rPr>
              <w:t>)</w:t>
            </w:r>
          </w:p>
          <w:p w14:paraId="6E9BE6AD"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467CE962"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3.    </w:t>
            </w:r>
            <w:proofErr w:type="spellStart"/>
            <w:r w:rsidRPr="006C6AE1">
              <w:rPr>
                <w:rFonts w:asciiTheme="majorHAnsi" w:hAnsiTheme="majorHAnsi" w:cs="Helvetica"/>
                <w:lang w:val="ru-RU"/>
              </w:rPr>
              <w:t>Модерация</w:t>
            </w:r>
            <w:proofErr w:type="spellEnd"/>
            <w:r w:rsidRPr="006C6AE1">
              <w:rPr>
                <w:rFonts w:asciiTheme="majorHAnsi" w:hAnsiTheme="majorHAnsi" w:cs="Helvetica"/>
                <w:lang w:val="ru-RU"/>
              </w:rPr>
              <w:t xml:space="preserve"> (контент подлежащий </w:t>
            </w:r>
            <w:proofErr w:type="spellStart"/>
            <w:r w:rsidRPr="006C6AE1">
              <w:rPr>
                <w:rFonts w:asciiTheme="majorHAnsi" w:hAnsiTheme="majorHAnsi" w:cs="Helvetica"/>
                <w:lang w:val="ru-RU"/>
              </w:rPr>
              <w:t>модерации</w:t>
            </w:r>
            <w:proofErr w:type="spellEnd"/>
            <w:r w:rsidRPr="006C6AE1">
              <w:rPr>
                <w:rFonts w:asciiTheme="majorHAnsi" w:hAnsiTheme="majorHAnsi" w:cs="Helvetica"/>
                <w:lang w:val="ru-RU"/>
              </w:rPr>
              <w:t>) – функционал аналогичен ранее описанному.</w:t>
            </w:r>
          </w:p>
          <w:p w14:paraId="1586F0DA"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411223CD"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4.    Настройка уведомлений (о разных событиях) – новый контент, комментарии и т.д. СМС и </w:t>
            </w:r>
            <w:proofErr w:type="spellStart"/>
            <w:r w:rsidRPr="006C6AE1">
              <w:rPr>
                <w:rFonts w:asciiTheme="majorHAnsi" w:hAnsiTheme="majorHAnsi" w:cs="Helvetica"/>
                <w:lang w:val="ru-RU"/>
              </w:rPr>
              <w:t>email</w:t>
            </w:r>
            <w:proofErr w:type="spellEnd"/>
            <w:r w:rsidRPr="006C6AE1">
              <w:rPr>
                <w:rFonts w:asciiTheme="majorHAnsi" w:hAnsiTheme="majorHAnsi" w:cs="Helvetica"/>
                <w:lang w:val="ru-RU"/>
              </w:rPr>
              <w:t xml:space="preserve"> уведомления.</w:t>
            </w:r>
          </w:p>
          <w:p w14:paraId="6FF4548C"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0B5C8057"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Общедоступный контент на сайте:</w:t>
            </w:r>
          </w:p>
          <w:p w14:paraId="4D091953"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76B43848"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1.    Список Компаний подключенных к системе с доступом к ленте активностей этих компаний</w:t>
            </w:r>
          </w:p>
          <w:p w14:paraId="3F068B12"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7AE02893"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2.    При желании посетитель сайта может прокомментировать контент, но для этого ему нужно зарегистрироваться или авторизоваться.</w:t>
            </w:r>
          </w:p>
          <w:p w14:paraId="6CC6E351"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04818A83"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3.    В случае получения комментария к контенту администратору Компании направляется уведомление по </w:t>
            </w:r>
            <w:proofErr w:type="spellStart"/>
            <w:r w:rsidRPr="006C6AE1">
              <w:rPr>
                <w:rFonts w:asciiTheme="majorHAnsi" w:hAnsiTheme="majorHAnsi" w:cs="Helvetica"/>
                <w:lang w:val="ru-RU"/>
              </w:rPr>
              <w:t>email</w:t>
            </w:r>
            <w:proofErr w:type="spellEnd"/>
            <w:r w:rsidRPr="006C6AE1">
              <w:rPr>
                <w:rFonts w:asciiTheme="majorHAnsi" w:hAnsiTheme="majorHAnsi" w:cs="Helvetica"/>
                <w:lang w:val="ru-RU"/>
              </w:rPr>
              <w:t xml:space="preserve"> (сразу </w:t>
            </w:r>
            <w:r w:rsidRPr="006C6AE1">
              <w:rPr>
                <w:rFonts w:asciiTheme="majorHAnsi" w:hAnsiTheme="majorHAnsi" w:cs="Helvetica"/>
                <w:lang w:val="ru-RU"/>
              </w:rPr>
              <w:lastRenderedPageBreak/>
              <w:t xml:space="preserve">в момент получения </w:t>
            </w:r>
            <w:proofErr w:type="spellStart"/>
            <w:r w:rsidRPr="006C6AE1">
              <w:rPr>
                <w:rFonts w:asciiTheme="majorHAnsi" w:hAnsiTheme="majorHAnsi" w:cs="Helvetica"/>
                <w:lang w:val="ru-RU"/>
              </w:rPr>
              <w:t>коммента</w:t>
            </w:r>
            <w:proofErr w:type="spellEnd"/>
            <w:r w:rsidRPr="006C6AE1">
              <w:rPr>
                <w:rFonts w:asciiTheme="majorHAnsi" w:hAnsiTheme="majorHAnsi" w:cs="Helvetica"/>
                <w:lang w:val="ru-RU"/>
              </w:rPr>
              <w:t xml:space="preserve">) также уведомление о получение комментария к контенту направляется Пользователю, который сгенерировал контент -  по </w:t>
            </w:r>
            <w:proofErr w:type="spellStart"/>
            <w:r w:rsidRPr="006C6AE1">
              <w:rPr>
                <w:rFonts w:asciiTheme="majorHAnsi" w:hAnsiTheme="majorHAnsi" w:cs="Helvetica"/>
                <w:lang w:val="ru-RU"/>
              </w:rPr>
              <w:t>email</w:t>
            </w:r>
            <w:proofErr w:type="spellEnd"/>
            <w:r w:rsidRPr="006C6AE1">
              <w:rPr>
                <w:rFonts w:asciiTheme="majorHAnsi" w:hAnsiTheme="majorHAnsi" w:cs="Helvetica"/>
                <w:lang w:val="ru-RU"/>
              </w:rPr>
              <w:t xml:space="preserve"> (ежедневно) или по СМС (раз в неделю). Тексты уведомлений и </w:t>
            </w:r>
            <w:proofErr w:type="spellStart"/>
            <w:r w:rsidRPr="006C6AE1">
              <w:rPr>
                <w:rFonts w:asciiTheme="majorHAnsi" w:hAnsiTheme="majorHAnsi" w:cs="Helvetica"/>
                <w:lang w:val="ru-RU"/>
              </w:rPr>
              <w:t>периодичнось</w:t>
            </w:r>
            <w:proofErr w:type="spellEnd"/>
            <w:r w:rsidRPr="006C6AE1">
              <w:rPr>
                <w:rFonts w:asciiTheme="majorHAnsi" w:hAnsiTheme="majorHAnsi" w:cs="Helvetica"/>
                <w:lang w:val="ru-RU"/>
              </w:rPr>
              <w:t xml:space="preserve"> их отправки должна настраиваться. Также если Пользователь может получать уведомления о новом контенте в тех точках, Клиентом которых он является.</w:t>
            </w:r>
          </w:p>
          <w:p w14:paraId="1F93A1D5"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78AB87D9"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4.    Описание системы для Клиентов и Компаний</w:t>
            </w:r>
          </w:p>
          <w:p w14:paraId="0B0B9177"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67877BE0"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5.    Инструкции по подключению</w:t>
            </w:r>
          </w:p>
          <w:p w14:paraId="42BE0DF1"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53A83DE1"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6.    Пользовательское соглашение</w:t>
            </w:r>
          </w:p>
          <w:p w14:paraId="3D027F68"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785AC417"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7.    Реквизиты компании – владельца системы</w:t>
            </w:r>
          </w:p>
          <w:p w14:paraId="3C5F82B0"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4D21A103"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8.    Контакты и форма обратной связи</w:t>
            </w:r>
          </w:p>
          <w:p w14:paraId="1E2AD745"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6C912A1C"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3CFEE16B"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w:t>
            </w:r>
          </w:p>
          <w:p w14:paraId="191A8B8F" w14:textId="77777777" w:rsid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Какие права запрашиваются приложением на </w:t>
            </w:r>
            <w:proofErr w:type="spellStart"/>
            <w:r w:rsidRPr="006C6AE1">
              <w:rPr>
                <w:rFonts w:asciiTheme="majorHAnsi" w:hAnsiTheme="majorHAnsi" w:cs="Helvetica"/>
                <w:lang w:val="ru-RU"/>
              </w:rPr>
              <w:t>Facebook</w:t>
            </w:r>
            <w:proofErr w:type="spellEnd"/>
          </w:p>
          <w:p w14:paraId="1736855C" w14:textId="77777777" w:rsidR="00AB7545" w:rsidRPr="006C6AE1" w:rsidRDefault="00AB7545" w:rsidP="006C6AE1">
            <w:pPr>
              <w:widowControl w:val="0"/>
              <w:autoSpaceDE w:val="0"/>
              <w:autoSpaceDN w:val="0"/>
              <w:adjustRightInd w:val="0"/>
              <w:rPr>
                <w:rFonts w:asciiTheme="majorHAnsi" w:hAnsiTheme="majorHAnsi" w:cs="Helvetica"/>
                <w:lang w:val="ru-RU"/>
              </w:rPr>
            </w:pPr>
          </w:p>
          <w:p w14:paraId="2A689D94"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Доступ к данным профиля, список друзей и другую доступную публично информацию</w:t>
            </w:r>
          </w:p>
          <w:p w14:paraId="0A720C30"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      Отправка электронных писем непосредственно на </w:t>
            </w:r>
            <w:proofErr w:type="spellStart"/>
            <w:r w:rsidRPr="006C6AE1">
              <w:rPr>
                <w:rFonts w:asciiTheme="majorHAnsi" w:hAnsiTheme="majorHAnsi" w:cs="Helvetica"/>
                <w:lang w:val="ru-RU"/>
              </w:rPr>
              <w:t>email</w:t>
            </w:r>
            <w:proofErr w:type="spellEnd"/>
            <w:r w:rsidRPr="006C6AE1">
              <w:rPr>
                <w:rFonts w:asciiTheme="majorHAnsi" w:hAnsiTheme="majorHAnsi" w:cs="Helvetica"/>
                <w:lang w:val="ru-RU"/>
              </w:rPr>
              <w:t xml:space="preserve"> (запрос </w:t>
            </w:r>
            <w:proofErr w:type="spellStart"/>
            <w:r w:rsidRPr="006C6AE1">
              <w:rPr>
                <w:rFonts w:asciiTheme="majorHAnsi" w:hAnsiTheme="majorHAnsi" w:cs="Helvetica"/>
                <w:lang w:val="ru-RU"/>
              </w:rPr>
              <w:t>email</w:t>
            </w:r>
            <w:proofErr w:type="spellEnd"/>
            <w:r w:rsidRPr="006C6AE1">
              <w:rPr>
                <w:rFonts w:asciiTheme="majorHAnsi" w:hAnsiTheme="majorHAnsi" w:cs="Helvetica"/>
                <w:lang w:val="ru-RU"/>
              </w:rPr>
              <w:t>)</w:t>
            </w:r>
          </w:p>
          <w:p w14:paraId="544A439C"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      Публикации на </w:t>
            </w:r>
            <w:proofErr w:type="spellStart"/>
            <w:r w:rsidRPr="006C6AE1">
              <w:rPr>
                <w:rFonts w:asciiTheme="majorHAnsi" w:hAnsiTheme="majorHAnsi" w:cs="Helvetica"/>
                <w:lang w:val="ru-RU"/>
              </w:rPr>
              <w:t>facebook</w:t>
            </w:r>
            <w:proofErr w:type="spellEnd"/>
            <w:r w:rsidRPr="006C6AE1">
              <w:rPr>
                <w:rFonts w:asciiTheme="majorHAnsi" w:hAnsiTheme="majorHAnsi" w:cs="Helvetica"/>
                <w:lang w:val="ru-RU"/>
              </w:rPr>
              <w:t xml:space="preserve"> от имени пользователя сообщения, заметки, фотографии, видео</w:t>
            </w:r>
          </w:p>
          <w:p w14:paraId="40109E06" w14:textId="77777777" w:rsidR="006C6AE1" w:rsidRPr="006C6AE1" w:rsidRDefault="006C6AE1" w:rsidP="006C6AE1">
            <w:pPr>
              <w:widowControl w:val="0"/>
              <w:autoSpaceDE w:val="0"/>
              <w:autoSpaceDN w:val="0"/>
              <w:adjustRightInd w:val="0"/>
              <w:rPr>
                <w:rFonts w:asciiTheme="majorHAnsi" w:hAnsiTheme="majorHAnsi" w:cs="Helvetica"/>
                <w:lang w:val="ru-RU"/>
              </w:rPr>
            </w:pPr>
            <w:r w:rsidRPr="006C6AE1">
              <w:rPr>
                <w:rFonts w:asciiTheme="majorHAnsi" w:hAnsiTheme="majorHAnsi" w:cs="Helvetica"/>
                <w:lang w:val="ru-RU"/>
              </w:rPr>
              <w:t xml:space="preserve">·      Получать доступ к данным в любое время и делать действия от имени пользователя даже если пользователь </w:t>
            </w:r>
            <w:proofErr w:type="spellStart"/>
            <w:r w:rsidRPr="006C6AE1">
              <w:rPr>
                <w:rFonts w:asciiTheme="majorHAnsi" w:hAnsiTheme="majorHAnsi" w:cs="Helvetica"/>
                <w:lang w:val="ru-RU"/>
              </w:rPr>
              <w:t>оффлайн</w:t>
            </w:r>
            <w:proofErr w:type="spellEnd"/>
          </w:p>
          <w:p w14:paraId="588B2AAA" w14:textId="77777777" w:rsidR="006C6AE1" w:rsidRPr="006C6AE1" w:rsidRDefault="006C6AE1" w:rsidP="006C6AE1">
            <w:pPr>
              <w:widowControl w:val="0"/>
              <w:autoSpaceDE w:val="0"/>
              <w:autoSpaceDN w:val="0"/>
              <w:adjustRightInd w:val="0"/>
              <w:rPr>
                <w:rFonts w:asciiTheme="majorHAnsi" w:hAnsiTheme="majorHAnsi" w:cs="Helvetica"/>
                <w:lang w:val="ru-RU"/>
              </w:rPr>
            </w:pPr>
          </w:p>
          <w:p w14:paraId="6DF09778" w14:textId="77777777" w:rsidR="006C6AE1" w:rsidRPr="006C6AE1" w:rsidRDefault="006C6AE1" w:rsidP="006C6AE1">
            <w:pPr>
              <w:rPr>
                <w:rFonts w:asciiTheme="majorHAnsi" w:hAnsiTheme="majorHAnsi"/>
                <w:lang w:val="ru-RU"/>
              </w:rPr>
            </w:pPr>
          </w:p>
          <w:p w14:paraId="05D6BE6B" w14:textId="77777777" w:rsidR="006C6AE1" w:rsidRPr="006C6AE1" w:rsidRDefault="006C6AE1" w:rsidP="00E059AB">
            <w:pPr>
              <w:widowControl w:val="0"/>
              <w:autoSpaceDE w:val="0"/>
              <w:autoSpaceDN w:val="0"/>
              <w:adjustRightInd w:val="0"/>
              <w:rPr>
                <w:rFonts w:asciiTheme="majorHAnsi" w:hAnsiTheme="majorHAnsi" w:cs="Helvetica"/>
                <w:lang w:val="ru-RU"/>
              </w:rPr>
            </w:pPr>
          </w:p>
        </w:tc>
        <w:tc>
          <w:tcPr>
            <w:tcW w:w="2393" w:type="pct"/>
          </w:tcPr>
          <w:p w14:paraId="3A10755B" w14:textId="77777777" w:rsidR="006C6AE1" w:rsidRPr="00AB7545" w:rsidRDefault="006C6AE1" w:rsidP="006C6AE1">
            <w:pPr>
              <w:pageBreakBefore/>
              <w:rPr>
                <w:rFonts w:asciiTheme="majorHAnsi" w:hAnsiTheme="majorHAnsi" w:cs="Times New Roman"/>
              </w:rPr>
            </w:pPr>
            <w:r w:rsidRPr="00AB7545">
              <w:rPr>
                <w:rFonts w:asciiTheme="majorHAnsi" w:hAnsiTheme="majorHAnsi" w:cs="Times New Roman"/>
              </w:rPr>
              <w:lastRenderedPageBreak/>
              <w:t>System Description</w:t>
            </w:r>
          </w:p>
          <w:p w14:paraId="09A23346" w14:textId="77777777" w:rsidR="006C6AE1" w:rsidRPr="00AB7545" w:rsidRDefault="006C6AE1" w:rsidP="006C6AE1">
            <w:pPr>
              <w:pageBreakBefore/>
              <w:rPr>
                <w:rFonts w:asciiTheme="majorHAnsi" w:hAnsiTheme="majorHAnsi" w:cs="Times New Roman"/>
              </w:rPr>
            </w:pPr>
          </w:p>
          <w:p w14:paraId="3AE00E6C" w14:textId="77777777" w:rsidR="006C6AE1" w:rsidRPr="00AB7545" w:rsidRDefault="006C6AE1" w:rsidP="006C6AE1">
            <w:pPr>
              <w:pageBreakBefore/>
              <w:rPr>
                <w:rFonts w:asciiTheme="majorHAnsi" w:hAnsiTheme="majorHAnsi" w:cs="Times New Roman"/>
              </w:rPr>
            </w:pPr>
            <w:proofErr w:type="spellStart"/>
            <w:proofErr w:type="gramStart"/>
            <w:r w:rsidRPr="00AB7545">
              <w:rPr>
                <w:rFonts w:asciiTheme="majorHAnsi" w:hAnsiTheme="majorHAnsi" w:cs="Times New Roman"/>
              </w:rPr>
              <w:t>iPad</w:t>
            </w:r>
            <w:proofErr w:type="spellEnd"/>
            <w:proofErr w:type="gramEnd"/>
            <w:r w:rsidRPr="00AB7545">
              <w:rPr>
                <w:rFonts w:asciiTheme="majorHAnsi" w:hAnsiTheme="majorHAnsi" w:cs="Times New Roman"/>
              </w:rPr>
              <w:t xml:space="preserve"> application </w:t>
            </w:r>
          </w:p>
          <w:p w14:paraId="36F76AA6" w14:textId="77777777" w:rsidR="006B248C" w:rsidRDefault="006B248C" w:rsidP="006C6AE1">
            <w:pPr>
              <w:jc w:val="both"/>
              <w:rPr>
                <w:rFonts w:asciiTheme="majorHAnsi" w:hAnsiTheme="majorHAnsi"/>
              </w:rPr>
            </w:pPr>
          </w:p>
          <w:p w14:paraId="409612DC" w14:textId="77777777" w:rsidR="006C6AE1" w:rsidRPr="006C6AE1" w:rsidRDefault="006C6AE1" w:rsidP="006C6AE1">
            <w:pPr>
              <w:jc w:val="both"/>
              <w:rPr>
                <w:rFonts w:asciiTheme="majorHAnsi" w:hAnsiTheme="majorHAnsi"/>
              </w:rPr>
            </w:pPr>
            <w:r w:rsidRPr="006C6AE1">
              <w:rPr>
                <w:rFonts w:asciiTheme="majorHAnsi" w:hAnsiTheme="majorHAnsi"/>
              </w:rPr>
              <w:t xml:space="preserve">Places where </w:t>
            </w:r>
            <w:proofErr w:type="spellStart"/>
            <w:r w:rsidRPr="006C6AE1">
              <w:rPr>
                <w:rFonts w:asciiTheme="majorHAnsi" w:hAnsiTheme="majorHAnsi"/>
              </w:rPr>
              <w:t>iPads</w:t>
            </w:r>
            <w:proofErr w:type="spellEnd"/>
            <w:r w:rsidRPr="006C6AE1">
              <w:rPr>
                <w:rFonts w:asciiTheme="majorHAnsi" w:hAnsiTheme="majorHAnsi"/>
              </w:rPr>
              <w:t xml:space="preserve"> will be installed - cafes, restaurants, </w:t>
            </w:r>
            <w:proofErr w:type="spellStart"/>
            <w:r w:rsidRPr="006C6AE1">
              <w:rPr>
                <w:rFonts w:asciiTheme="majorHAnsi" w:hAnsiTheme="majorHAnsi"/>
              </w:rPr>
              <w:t>beaty</w:t>
            </w:r>
            <w:proofErr w:type="spellEnd"/>
            <w:r w:rsidRPr="006C6AE1">
              <w:rPr>
                <w:rFonts w:asciiTheme="majorHAnsi" w:hAnsiTheme="majorHAnsi"/>
              </w:rPr>
              <w:t xml:space="preserve"> salons, nightclubs, movie theaters, </w:t>
            </w:r>
            <w:proofErr w:type="gramStart"/>
            <w:r w:rsidRPr="006C6AE1">
              <w:rPr>
                <w:rFonts w:asciiTheme="majorHAnsi" w:hAnsiTheme="majorHAnsi"/>
              </w:rPr>
              <w:t>retail</w:t>
            </w:r>
            <w:proofErr w:type="gramEnd"/>
            <w:r w:rsidRPr="006C6AE1">
              <w:rPr>
                <w:rFonts w:asciiTheme="majorHAnsi" w:hAnsiTheme="majorHAnsi"/>
              </w:rPr>
              <w:t xml:space="preserve"> shops aimed at young people, hotels.</w:t>
            </w:r>
          </w:p>
          <w:p w14:paraId="3A3F361B" w14:textId="77777777" w:rsidR="006B248C" w:rsidRDefault="006B248C" w:rsidP="006C6AE1">
            <w:pPr>
              <w:jc w:val="both"/>
              <w:rPr>
                <w:rFonts w:asciiTheme="majorHAnsi" w:hAnsiTheme="majorHAnsi"/>
              </w:rPr>
            </w:pPr>
          </w:p>
          <w:p w14:paraId="585E62A7" w14:textId="77777777" w:rsidR="006C6AE1" w:rsidRPr="006C6AE1" w:rsidRDefault="006C6AE1" w:rsidP="006C6AE1">
            <w:pPr>
              <w:jc w:val="both"/>
              <w:rPr>
                <w:rFonts w:asciiTheme="majorHAnsi" w:hAnsiTheme="majorHAnsi"/>
              </w:rPr>
            </w:pPr>
            <w:r w:rsidRPr="006C6AE1">
              <w:rPr>
                <w:rFonts w:asciiTheme="majorHAnsi" w:hAnsiTheme="majorHAnsi"/>
              </w:rPr>
              <w:t xml:space="preserve">Users of the </w:t>
            </w:r>
            <w:proofErr w:type="spellStart"/>
            <w:r w:rsidRPr="006C6AE1">
              <w:rPr>
                <w:rFonts w:asciiTheme="majorHAnsi" w:hAnsiTheme="majorHAnsi"/>
              </w:rPr>
              <w:t>iPad</w:t>
            </w:r>
            <w:proofErr w:type="spellEnd"/>
            <w:r w:rsidRPr="006C6AE1">
              <w:rPr>
                <w:rFonts w:asciiTheme="majorHAnsi" w:hAnsiTheme="majorHAnsi"/>
              </w:rPr>
              <w:t xml:space="preserve"> app: venue customers.</w:t>
            </w:r>
          </w:p>
          <w:p w14:paraId="104A88FA" w14:textId="77777777" w:rsidR="006B248C" w:rsidRDefault="006B248C" w:rsidP="006C6AE1">
            <w:pPr>
              <w:jc w:val="both"/>
              <w:rPr>
                <w:rFonts w:asciiTheme="majorHAnsi" w:hAnsiTheme="majorHAnsi"/>
              </w:rPr>
            </w:pPr>
          </w:p>
          <w:p w14:paraId="539CB283" w14:textId="77777777" w:rsidR="006B248C" w:rsidRDefault="006B248C" w:rsidP="006C6AE1">
            <w:pPr>
              <w:jc w:val="both"/>
              <w:rPr>
                <w:rFonts w:asciiTheme="majorHAnsi" w:hAnsiTheme="majorHAnsi"/>
              </w:rPr>
            </w:pPr>
          </w:p>
          <w:p w14:paraId="37FB8D9D" w14:textId="77777777" w:rsidR="006C6AE1" w:rsidRPr="006C6AE1" w:rsidRDefault="006C6AE1" w:rsidP="006C6AE1">
            <w:pPr>
              <w:jc w:val="both"/>
              <w:rPr>
                <w:rFonts w:asciiTheme="majorHAnsi" w:hAnsiTheme="majorHAnsi"/>
              </w:rPr>
            </w:pPr>
            <w:proofErr w:type="spellStart"/>
            <w:proofErr w:type="gramStart"/>
            <w:r w:rsidRPr="006C6AE1">
              <w:rPr>
                <w:rFonts w:asciiTheme="majorHAnsi" w:hAnsiTheme="majorHAnsi"/>
              </w:rPr>
              <w:t>iPad</w:t>
            </w:r>
            <w:proofErr w:type="spellEnd"/>
            <w:proofErr w:type="gramEnd"/>
            <w:r w:rsidRPr="006C6AE1">
              <w:rPr>
                <w:rFonts w:asciiTheme="majorHAnsi" w:hAnsiTheme="majorHAnsi"/>
              </w:rPr>
              <w:t xml:space="preserve"> is used either in enclosure (examples </w:t>
            </w:r>
            <w:hyperlink r:id="rId10" w:history="1">
              <w:r w:rsidRPr="006C6AE1">
                <w:rPr>
                  <w:rStyle w:val="Hyperlink"/>
                  <w:rFonts w:asciiTheme="majorHAnsi" w:hAnsiTheme="majorHAnsi"/>
                </w:rPr>
                <w:t>http://www.lilitab.com/</w:t>
              </w:r>
            </w:hyperlink>
            <w:r w:rsidRPr="006C6AE1">
              <w:rPr>
                <w:rFonts w:asciiTheme="majorHAnsi" w:hAnsiTheme="majorHAnsi"/>
              </w:rPr>
              <w:t xml:space="preserve">, </w:t>
            </w:r>
            <w:hyperlink r:id="rId11" w:history="1">
              <w:r w:rsidRPr="006C6AE1">
                <w:rPr>
                  <w:rStyle w:val="Hyperlink"/>
                  <w:rFonts w:asciiTheme="majorHAnsi" w:hAnsiTheme="majorHAnsi"/>
                </w:rPr>
                <w:t>http://www.ipadkiosk.com/</w:t>
              </w:r>
            </w:hyperlink>
            <w:r w:rsidRPr="006C6AE1">
              <w:rPr>
                <w:rFonts w:asciiTheme="majorHAnsi" w:hAnsiTheme="majorHAnsi"/>
              </w:rPr>
              <w:t xml:space="preserve">, </w:t>
            </w:r>
            <w:hyperlink r:id="rId12" w:history="1">
              <w:r w:rsidRPr="006C6AE1">
                <w:rPr>
                  <w:rStyle w:val="Hyperlink"/>
                  <w:rFonts w:asciiTheme="majorHAnsi" w:hAnsiTheme="majorHAnsi"/>
                </w:rPr>
                <w:t>http://www.maclocks.com/</w:t>
              </w:r>
            </w:hyperlink>
            <w:r w:rsidRPr="006C6AE1">
              <w:rPr>
                <w:rFonts w:asciiTheme="majorHAnsi" w:hAnsiTheme="majorHAnsi"/>
              </w:rPr>
              <w:t xml:space="preserve">,  ) or </w:t>
            </w:r>
            <w:proofErr w:type="spellStart"/>
            <w:r w:rsidRPr="006C6AE1">
              <w:rPr>
                <w:rFonts w:asciiTheme="majorHAnsi" w:hAnsiTheme="majorHAnsi"/>
              </w:rPr>
              <w:t>barebone</w:t>
            </w:r>
            <w:proofErr w:type="spellEnd"/>
            <w:r w:rsidRPr="006C6AE1">
              <w:rPr>
                <w:rFonts w:asciiTheme="majorHAnsi" w:hAnsiTheme="majorHAnsi"/>
              </w:rPr>
              <w:t>.</w:t>
            </w:r>
          </w:p>
          <w:p w14:paraId="0BA9A160" w14:textId="77777777" w:rsidR="006B248C" w:rsidRDefault="006B248C" w:rsidP="006C6AE1">
            <w:pPr>
              <w:jc w:val="both"/>
              <w:rPr>
                <w:rFonts w:asciiTheme="majorHAnsi" w:hAnsiTheme="majorHAnsi"/>
              </w:rPr>
            </w:pPr>
          </w:p>
          <w:p w14:paraId="48749DEC" w14:textId="77777777" w:rsidR="006C6AE1" w:rsidRDefault="006C6AE1" w:rsidP="006C6AE1">
            <w:pPr>
              <w:jc w:val="both"/>
              <w:rPr>
                <w:rFonts w:asciiTheme="majorHAnsi" w:hAnsiTheme="majorHAnsi"/>
              </w:rPr>
            </w:pPr>
            <w:proofErr w:type="spellStart"/>
            <w:proofErr w:type="gramStart"/>
            <w:r w:rsidRPr="006C6AE1">
              <w:rPr>
                <w:rFonts w:asciiTheme="majorHAnsi" w:hAnsiTheme="majorHAnsi"/>
              </w:rPr>
              <w:t>iPad</w:t>
            </w:r>
            <w:proofErr w:type="spellEnd"/>
            <w:proofErr w:type="gramEnd"/>
            <w:r w:rsidRPr="006C6AE1">
              <w:rPr>
                <w:rFonts w:asciiTheme="majorHAnsi" w:hAnsiTheme="majorHAnsi"/>
              </w:rPr>
              <w:t xml:space="preserve"> app user’s activities:</w:t>
            </w:r>
          </w:p>
          <w:p w14:paraId="3C0EC007" w14:textId="77777777" w:rsidR="006B248C" w:rsidRPr="006C6AE1" w:rsidRDefault="006B248C" w:rsidP="006C6AE1">
            <w:pPr>
              <w:jc w:val="both"/>
              <w:rPr>
                <w:rFonts w:asciiTheme="majorHAnsi" w:hAnsiTheme="majorHAnsi"/>
              </w:rPr>
            </w:pPr>
          </w:p>
          <w:p w14:paraId="3CDB3110" w14:textId="77777777" w:rsidR="006C6AE1" w:rsidRPr="006C6AE1" w:rsidRDefault="006C6AE1" w:rsidP="006C6AE1">
            <w:pPr>
              <w:pStyle w:val="ListParagraph"/>
              <w:numPr>
                <w:ilvl w:val="0"/>
                <w:numId w:val="2"/>
              </w:numPr>
              <w:suppressAutoHyphens/>
              <w:spacing w:after="200" w:line="276" w:lineRule="auto"/>
              <w:contextualSpacing w:val="0"/>
              <w:jc w:val="both"/>
              <w:rPr>
                <w:rFonts w:asciiTheme="majorHAnsi" w:hAnsiTheme="majorHAnsi" w:cs="Times New Roman"/>
              </w:rPr>
            </w:pPr>
            <w:r w:rsidRPr="006C6AE1">
              <w:rPr>
                <w:rFonts w:asciiTheme="majorHAnsi" w:hAnsiTheme="majorHAnsi" w:cs="Times New Roman"/>
              </w:rPr>
              <w:t>Leave venue review/feedback: text, photos, videos, drawings;</w:t>
            </w:r>
          </w:p>
          <w:p w14:paraId="3FF613D8" w14:textId="77777777" w:rsidR="006C6AE1" w:rsidRPr="006C6AE1" w:rsidRDefault="006C6AE1" w:rsidP="006C6AE1">
            <w:pPr>
              <w:pStyle w:val="ListParagraph"/>
              <w:numPr>
                <w:ilvl w:val="0"/>
                <w:numId w:val="2"/>
              </w:numPr>
              <w:suppressAutoHyphens/>
              <w:spacing w:after="200" w:line="276" w:lineRule="auto"/>
              <w:contextualSpacing w:val="0"/>
              <w:jc w:val="both"/>
              <w:rPr>
                <w:rFonts w:asciiTheme="majorHAnsi" w:hAnsiTheme="majorHAnsi" w:cs="Times New Roman"/>
              </w:rPr>
            </w:pPr>
            <w:r w:rsidRPr="006C6AE1">
              <w:rPr>
                <w:rFonts w:asciiTheme="majorHAnsi" w:hAnsiTheme="majorHAnsi" w:cs="Times New Roman"/>
              </w:rPr>
              <w:t>Link their review/feedback to social networks:</w:t>
            </w:r>
          </w:p>
          <w:p w14:paraId="5E6427EC" w14:textId="77777777" w:rsidR="006C6AE1" w:rsidRPr="006C6AE1" w:rsidRDefault="006C6AE1" w:rsidP="006C6AE1">
            <w:pPr>
              <w:pStyle w:val="ListParagraph"/>
              <w:numPr>
                <w:ilvl w:val="0"/>
                <w:numId w:val="3"/>
              </w:numPr>
              <w:suppressAutoHyphens/>
              <w:spacing w:after="200" w:line="276" w:lineRule="auto"/>
              <w:contextualSpacing w:val="0"/>
              <w:jc w:val="both"/>
              <w:rPr>
                <w:rFonts w:asciiTheme="majorHAnsi" w:hAnsiTheme="majorHAnsi" w:cs="Times New Roman"/>
              </w:rPr>
            </w:pPr>
            <w:r w:rsidRPr="006C6AE1">
              <w:rPr>
                <w:rFonts w:asciiTheme="majorHAnsi" w:hAnsiTheme="majorHAnsi"/>
              </w:rPr>
              <w:t>Receive text message with instructions for subsequent registration, or</w:t>
            </w:r>
            <w:r w:rsidRPr="006C6AE1">
              <w:rPr>
                <w:rFonts w:asciiTheme="majorHAnsi" w:hAnsiTheme="majorHAnsi" w:cs="Times New Roman"/>
              </w:rPr>
              <w:t xml:space="preserve"> </w:t>
            </w:r>
          </w:p>
          <w:p w14:paraId="0CFA08F4" w14:textId="77777777" w:rsidR="006B248C" w:rsidRDefault="006B248C" w:rsidP="006C6AE1">
            <w:pPr>
              <w:jc w:val="both"/>
              <w:rPr>
                <w:rFonts w:asciiTheme="majorHAnsi" w:hAnsiTheme="majorHAnsi" w:cs="Times New Roman"/>
              </w:rPr>
            </w:pPr>
          </w:p>
          <w:p w14:paraId="6F363F25" w14:textId="057B2C29" w:rsidR="006B248C" w:rsidRDefault="006B248C" w:rsidP="006C6AE1">
            <w:pPr>
              <w:jc w:val="both"/>
              <w:rPr>
                <w:rFonts w:asciiTheme="majorHAnsi" w:hAnsiTheme="majorHAnsi" w:cs="Times New Roman"/>
              </w:rPr>
            </w:pPr>
            <w:r>
              <w:rPr>
                <w:rFonts w:asciiTheme="majorHAnsi" w:hAnsiTheme="majorHAnsi" w:cs="Times New Roman"/>
              </w:rPr>
              <w:t>All incoming information are being moderated on website.</w:t>
            </w:r>
          </w:p>
          <w:p w14:paraId="0F216BBA" w14:textId="77777777" w:rsidR="006B248C" w:rsidRDefault="006B248C" w:rsidP="006C6AE1">
            <w:pPr>
              <w:jc w:val="both"/>
              <w:rPr>
                <w:rFonts w:asciiTheme="majorHAnsi" w:hAnsiTheme="majorHAnsi" w:cs="Times New Roman"/>
              </w:rPr>
            </w:pPr>
          </w:p>
          <w:p w14:paraId="63FC9776" w14:textId="77777777" w:rsidR="006C6AE1" w:rsidRPr="006C6AE1" w:rsidRDefault="006C6AE1" w:rsidP="006C6AE1">
            <w:pPr>
              <w:jc w:val="both"/>
              <w:rPr>
                <w:rFonts w:asciiTheme="majorHAnsi" w:hAnsiTheme="majorHAnsi" w:cs="Times New Roman"/>
              </w:rPr>
            </w:pPr>
            <w:r w:rsidRPr="006C6AE1">
              <w:rPr>
                <w:rFonts w:asciiTheme="majorHAnsi" w:hAnsiTheme="majorHAnsi" w:cs="Times New Roman"/>
              </w:rPr>
              <w:t>Reviews are sent to the venue page. If the user wishes to remain anonymous, the review is moderated and sent to the venue page under the venue name.</w:t>
            </w:r>
          </w:p>
          <w:p w14:paraId="0AC43F7F" w14:textId="77777777" w:rsidR="006C6AE1" w:rsidRDefault="006C6AE1" w:rsidP="00E059AB">
            <w:pPr>
              <w:widowControl w:val="0"/>
              <w:autoSpaceDE w:val="0"/>
              <w:autoSpaceDN w:val="0"/>
              <w:adjustRightInd w:val="0"/>
              <w:rPr>
                <w:rFonts w:asciiTheme="majorHAnsi" w:hAnsiTheme="majorHAnsi"/>
              </w:rPr>
            </w:pPr>
          </w:p>
          <w:p w14:paraId="5C0D17E5" w14:textId="77777777" w:rsidR="006B248C" w:rsidRDefault="006B248C" w:rsidP="00E059AB">
            <w:pPr>
              <w:widowControl w:val="0"/>
              <w:autoSpaceDE w:val="0"/>
              <w:autoSpaceDN w:val="0"/>
              <w:adjustRightInd w:val="0"/>
              <w:rPr>
                <w:rFonts w:asciiTheme="majorHAnsi" w:hAnsiTheme="majorHAnsi"/>
              </w:rPr>
            </w:pPr>
          </w:p>
          <w:p w14:paraId="38E6EC82" w14:textId="77777777" w:rsidR="006B248C" w:rsidRDefault="006B248C" w:rsidP="00E059AB">
            <w:pPr>
              <w:widowControl w:val="0"/>
              <w:autoSpaceDE w:val="0"/>
              <w:autoSpaceDN w:val="0"/>
              <w:adjustRightInd w:val="0"/>
              <w:rPr>
                <w:rFonts w:asciiTheme="majorHAnsi" w:hAnsiTheme="majorHAnsi"/>
              </w:rPr>
            </w:pPr>
            <w:r>
              <w:rPr>
                <w:rFonts w:asciiTheme="majorHAnsi" w:hAnsiTheme="majorHAnsi"/>
              </w:rPr>
              <w:t xml:space="preserve">User’s photo or </w:t>
            </w:r>
            <w:proofErr w:type="gramStart"/>
            <w:r>
              <w:rPr>
                <w:rFonts w:asciiTheme="majorHAnsi" w:hAnsiTheme="majorHAnsi"/>
              </w:rPr>
              <w:t>message are</w:t>
            </w:r>
            <w:proofErr w:type="gramEnd"/>
            <w:r>
              <w:rPr>
                <w:rFonts w:asciiTheme="majorHAnsi" w:hAnsiTheme="majorHAnsi"/>
              </w:rPr>
              <w:t xml:space="preserve"> posted on respective FB or VK account.</w:t>
            </w:r>
          </w:p>
          <w:p w14:paraId="0E0BF8A4" w14:textId="77777777" w:rsidR="006B248C" w:rsidRDefault="006B248C" w:rsidP="00E059AB">
            <w:pPr>
              <w:widowControl w:val="0"/>
              <w:autoSpaceDE w:val="0"/>
              <w:autoSpaceDN w:val="0"/>
              <w:adjustRightInd w:val="0"/>
              <w:rPr>
                <w:rFonts w:asciiTheme="majorHAnsi" w:hAnsiTheme="majorHAnsi"/>
              </w:rPr>
            </w:pPr>
          </w:p>
          <w:p w14:paraId="06B76A11" w14:textId="77777777" w:rsidR="006B248C" w:rsidRDefault="006B248C" w:rsidP="00E059AB">
            <w:pPr>
              <w:widowControl w:val="0"/>
              <w:autoSpaceDE w:val="0"/>
              <w:autoSpaceDN w:val="0"/>
              <w:adjustRightInd w:val="0"/>
              <w:rPr>
                <w:rFonts w:asciiTheme="majorHAnsi" w:hAnsiTheme="majorHAnsi"/>
              </w:rPr>
            </w:pPr>
          </w:p>
          <w:p w14:paraId="456CC852" w14:textId="77777777" w:rsidR="006B248C" w:rsidRDefault="006B248C" w:rsidP="00E059AB">
            <w:pPr>
              <w:widowControl w:val="0"/>
              <w:autoSpaceDE w:val="0"/>
              <w:autoSpaceDN w:val="0"/>
              <w:adjustRightInd w:val="0"/>
              <w:rPr>
                <w:rFonts w:asciiTheme="majorHAnsi" w:hAnsiTheme="majorHAnsi"/>
              </w:rPr>
            </w:pPr>
          </w:p>
          <w:p w14:paraId="28F0B077"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User guide and system interface:</w:t>
            </w:r>
          </w:p>
          <w:p w14:paraId="34AE8765" w14:textId="77777777" w:rsidR="006B248C" w:rsidRPr="006B248C" w:rsidRDefault="006B248C" w:rsidP="006B248C">
            <w:pPr>
              <w:widowControl w:val="0"/>
              <w:autoSpaceDE w:val="0"/>
              <w:autoSpaceDN w:val="0"/>
              <w:adjustRightInd w:val="0"/>
              <w:rPr>
                <w:rFonts w:asciiTheme="majorHAnsi" w:hAnsiTheme="majorHAnsi"/>
              </w:rPr>
            </w:pPr>
          </w:p>
          <w:p w14:paraId="268CF014" w14:textId="77777777" w:rsidR="006B248C" w:rsidRPr="006B248C" w:rsidRDefault="006B248C" w:rsidP="006B248C">
            <w:pPr>
              <w:widowControl w:val="0"/>
              <w:autoSpaceDE w:val="0"/>
              <w:autoSpaceDN w:val="0"/>
              <w:adjustRightInd w:val="0"/>
              <w:rPr>
                <w:rFonts w:asciiTheme="majorHAnsi" w:hAnsiTheme="majorHAnsi"/>
              </w:rPr>
            </w:pPr>
          </w:p>
          <w:p w14:paraId="16AC9CE2" w14:textId="77777777" w:rsidR="006B248C" w:rsidRDefault="006B248C" w:rsidP="006B248C">
            <w:pPr>
              <w:widowControl w:val="0"/>
              <w:autoSpaceDE w:val="0"/>
              <w:autoSpaceDN w:val="0"/>
              <w:adjustRightInd w:val="0"/>
              <w:rPr>
                <w:rFonts w:asciiTheme="majorHAnsi" w:hAnsiTheme="majorHAnsi"/>
              </w:rPr>
            </w:pPr>
          </w:p>
          <w:p w14:paraId="07E30690"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The System includes:</w:t>
            </w:r>
          </w:p>
          <w:p w14:paraId="2B7F66E1" w14:textId="77777777" w:rsidR="006B248C" w:rsidRPr="006B248C" w:rsidRDefault="006B248C" w:rsidP="006B248C">
            <w:pPr>
              <w:widowControl w:val="0"/>
              <w:autoSpaceDE w:val="0"/>
              <w:autoSpaceDN w:val="0"/>
              <w:adjustRightInd w:val="0"/>
              <w:rPr>
                <w:rFonts w:asciiTheme="majorHAnsi" w:hAnsiTheme="majorHAnsi"/>
              </w:rPr>
            </w:pPr>
          </w:p>
          <w:p w14:paraId="519A91CA"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1. The tablet app</w:t>
            </w:r>
          </w:p>
          <w:p w14:paraId="31D7DA3C"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2. The System’s Website</w:t>
            </w:r>
          </w:p>
          <w:p w14:paraId="40DC0032" w14:textId="355066B4"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3. The Facebook</w:t>
            </w:r>
            <w:r>
              <w:rPr>
                <w:rFonts w:asciiTheme="majorHAnsi" w:hAnsiTheme="majorHAnsi"/>
              </w:rPr>
              <w:t>/VK</w:t>
            </w:r>
            <w:r w:rsidRPr="006B248C">
              <w:rPr>
                <w:rFonts w:asciiTheme="majorHAnsi" w:hAnsiTheme="majorHAnsi"/>
              </w:rPr>
              <w:t xml:space="preserve"> app</w:t>
            </w:r>
          </w:p>
          <w:p w14:paraId="5300542E" w14:textId="77777777" w:rsidR="006B248C" w:rsidRPr="006B248C" w:rsidRDefault="006B248C" w:rsidP="006B248C">
            <w:pPr>
              <w:widowControl w:val="0"/>
              <w:autoSpaceDE w:val="0"/>
              <w:autoSpaceDN w:val="0"/>
              <w:adjustRightInd w:val="0"/>
              <w:rPr>
                <w:rFonts w:asciiTheme="majorHAnsi" w:hAnsiTheme="majorHAnsi"/>
              </w:rPr>
            </w:pPr>
          </w:p>
          <w:p w14:paraId="6880D457" w14:textId="77777777" w:rsidR="006B248C" w:rsidRDefault="006B248C" w:rsidP="006B248C">
            <w:pPr>
              <w:widowControl w:val="0"/>
              <w:autoSpaceDE w:val="0"/>
              <w:autoSpaceDN w:val="0"/>
              <w:adjustRightInd w:val="0"/>
              <w:rPr>
                <w:rFonts w:asciiTheme="majorHAnsi" w:hAnsiTheme="majorHAnsi"/>
              </w:rPr>
            </w:pPr>
          </w:p>
          <w:p w14:paraId="315EFC5A" w14:textId="77777777" w:rsidR="006B248C" w:rsidRDefault="006B248C" w:rsidP="006B248C">
            <w:pPr>
              <w:widowControl w:val="0"/>
              <w:autoSpaceDE w:val="0"/>
              <w:autoSpaceDN w:val="0"/>
              <w:adjustRightInd w:val="0"/>
              <w:rPr>
                <w:rFonts w:asciiTheme="majorHAnsi" w:hAnsiTheme="majorHAnsi"/>
              </w:rPr>
            </w:pPr>
          </w:p>
          <w:p w14:paraId="2403CE02" w14:textId="77777777" w:rsidR="006B248C" w:rsidRDefault="006B248C" w:rsidP="006B248C">
            <w:pPr>
              <w:widowControl w:val="0"/>
              <w:autoSpaceDE w:val="0"/>
              <w:autoSpaceDN w:val="0"/>
              <w:adjustRightInd w:val="0"/>
              <w:rPr>
                <w:rFonts w:asciiTheme="majorHAnsi" w:hAnsiTheme="majorHAnsi"/>
              </w:rPr>
            </w:pPr>
          </w:p>
          <w:p w14:paraId="4EAA56A1"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Each company can have one or more Points of Sale (POS’s) and each POS can have one or more tablets.</w:t>
            </w:r>
          </w:p>
          <w:p w14:paraId="77CA4A3B" w14:textId="77777777" w:rsidR="006B248C" w:rsidRPr="006B248C" w:rsidRDefault="006B248C" w:rsidP="006B248C">
            <w:pPr>
              <w:widowControl w:val="0"/>
              <w:autoSpaceDE w:val="0"/>
              <w:autoSpaceDN w:val="0"/>
              <w:adjustRightInd w:val="0"/>
              <w:rPr>
                <w:rFonts w:asciiTheme="majorHAnsi" w:hAnsiTheme="majorHAnsi"/>
              </w:rPr>
            </w:pPr>
          </w:p>
          <w:p w14:paraId="268EC148" w14:textId="77777777" w:rsidR="006B248C" w:rsidRPr="006B248C" w:rsidRDefault="006B248C" w:rsidP="006B248C">
            <w:pPr>
              <w:widowControl w:val="0"/>
              <w:autoSpaceDE w:val="0"/>
              <w:autoSpaceDN w:val="0"/>
              <w:adjustRightInd w:val="0"/>
              <w:rPr>
                <w:rFonts w:asciiTheme="majorHAnsi" w:hAnsiTheme="majorHAnsi"/>
              </w:rPr>
            </w:pPr>
          </w:p>
          <w:p w14:paraId="58FEB4FF" w14:textId="77777777" w:rsidR="006B248C" w:rsidRDefault="006B248C" w:rsidP="006B248C">
            <w:pPr>
              <w:widowControl w:val="0"/>
              <w:autoSpaceDE w:val="0"/>
              <w:autoSpaceDN w:val="0"/>
              <w:adjustRightInd w:val="0"/>
              <w:rPr>
                <w:rFonts w:asciiTheme="majorHAnsi" w:hAnsiTheme="majorHAnsi"/>
              </w:rPr>
            </w:pPr>
          </w:p>
          <w:p w14:paraId="4D99A6C5"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How to install the tablet app:</w:t>
            </w:r>
          </w:p>
          <w:p w14:paraId="620D9FA4" w14:textId="77777777" w:rsidR="006B248C" w:rsidRDefault="006B248C" w:rsidP="006B248C">
            <w:pPr>
              <w:widowControl w:val="0"/>
              <w:autoSpaceDE w:val="0"/>
              <w:autoSpaceDN w:val="0"/>
              <w:adjustRightInd w:val="0"/>
              <w:rPr>
                <w:rFonts w:asciiTheme="majorHAnsi" w:hAnsiTheme="majorHAnsi"/>
              </w:rPr>
            </w:pPr>
          </w:p>
          <w:p w14:paraId="3FB2360A" w14:textId="77777777" w:rsidR="006B248C" w:rsidRDefault="006B248C" w:rsidP="006B248C">
            <w:pPr>
              <w:widowControl w:val="0"/>
              <w:autoSpaceDE w:val="0"/>
              <w:autoSpaceDN w:val="0"/>
              <w:adjustRightInd w:val="0"/>
              <w:rPr>
                <w:rFonts w:asciiTheme="majorHAnsi" w:hAnsiTheme="majorHAnsi"/>
              </w:rPr>
            </w:pPr>
          </w:p>
          <w:p w14:paraId="1A9FB593"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 xml:space="preserve">The Company owner (Chief Company Administrator) downloads the app from the </w:t>
            </w:r>
            <w:proofErr w:type="spellStart"/>
            <w:r w:rsidRPr="006B248C">
              <w:rPr>
                <w:rFonts w:asciiTheme="majorHAnsi" w:hAnsiTheme="majorHAnsi"/>
              </w:rPr>
              <w:t>Appstore</w:t>
            </w:r>
            <w:proofErr w:type="spellEnd"/>
            <w:r w:rsidRPr="006B248C">
              <w:rPr>
                <w:rFonts w:asciiTheme="majorHAnsi" w:hAnsiTheme="majorHAnsi"/>
              </w:rPr>
              <w:t xml:space="preserve"> onto a tablet.</w:t>
            </w:r>
          </w:p>
          <w:p w14:paraId="7C05925A" w14:textId="77777777" w:rsidR="006B248C" w:rsidRPr="006B248C" w:rsidRDefault="006B248C" w:rsidP="006B248C">
            <w:pPr>
              <w:widowControl w:val="0"/>
              <w:autoSpaceDE w:val="0"/>
              <w:autoSpaceDN w:val="0"/>
              <w:adjustRightInd w:val="0"/>
              <w:rPr>
                <w:rFonts w:asciiTheme="majorHAnsi" w:hAnsiTheme="majorHAnsi"/>
              </w:rPr>
            </w:pPr>
          </w:p>
          <w:p w14:paraId="4EFB04E2" w14:textId="20E9E908"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Once launched, the app will requir</w:t>
            </w:r>
            <w:r>
              <w:rPr>
                <w:rFonts w:asciiTheme="majorHAnsi" w:hAnsiTheme="majorHAnsi"/>
              </w:rPr>
              <w:t>e the System login and password.</w:t>
            </w:r>
          </w:p>
          <w:p w14:paraId="489DA1EF" w14:textId="77777777" w:rsidR="006B248C" w:rsidRPr="006B248C" w:rsidRDefault="006B248C" w:rsidP="006B248C">
            <w:pPr>
              <w:widowControl w:val="0"/>
              <w:autoSpaceDE w:val="0"/>
              <w:autoSpaceDN w:val="0"/>
              <w:adjustRightInd w:val="0"/>
              <w:rPr>
                <w:rFonts w:asciiTheme="majorHAnsi" w:hAnsiTheme="majorHAnsi"/>
              </w:rPr>
            </w:pPr>
          </w:p>
          <w:p w14:paraId="560C5288" w14:textId="49D561CF" w:rsidR="006B248C" w:rsidRDefault="006B248C" w:rsidP="006B248C">
            <w:pPr>
              <w:widowControl w:val="0"/>
              <w:autoSpaceDE w:val="0"/>
              <w:autoSpaceDN w:val="0"/>
              <w:adjustRightInd w:val="0"/>
              <w:rPr>
                <w:rFonts w:asciiTheme="majorHAnsi" w:hAnsiTheme="majorHAnsi"/>
              </w:rPr>
            </w:pPr>
            <w:r>
              <w:rPr>
                <w:rFonts w:asciiTheme="majorHAnsi" w:hAnsiTheme="majorHAnsi"/>
              </w:rPr>
              <w:t>New companies are registered only via admin panel.</w:t>
            </w:r>
          </w:p>
          <w:p w14:paraId="7B8A8182" w14:textId="77777777" w:rsidR="006B248C" w:rsidRPr="006B248C" w:rsidRDefault="006B248C" w:rsidP="006B248C">
            <w:pPr>
              <w:widowControl w:val="0"/>
              <w:autoSpaceDE w:val="0"/>
              <w:autoSpaceDN w:val="0"/>
              <w:adjustRightInd w:val="0"/>
              <w:rPr>
                <w:rFonts w:asciiTheme="majorHAnsi" w:hAnsiTheme="majorHAnsi"/>
              </w:rPr>
            </w:pPr>
          </w:p>
          <w:p w14:paraId="1B97937A" w14:textId="77777777" w:rsidR="006B248C" w:rsidRDefault="006B248C" w:rsidP="006B248C">
            <w:pPr>
              <w:widowControl w:val="0"/>
              <w:autoSpaceDE w:val="0"/>
              <w:autoSpaceDN w:val="0"/>
              <w:adjustRightInd w:val="0"/>
              <w:rPr>
                <w:rFonts w:asciiTheme="majorHAnsi" w:hAnsiTheme="majorHAnsi"/>
              </w:rPr>
            </w:pPr>
          </w:p>
          <w:p w14:paraId="210165F2" w14:textId="77777777" w:rsidR="006B248C" w:rsidRDefault="006B248C" w:rsidP="006B248C">
            <w:pPr>
              <w:widowControl w:val="0"/>
              <w:autoSpaceDE w:val="0"/>
              <w:autoSpaceDN w:val="0"/>
              <w:adjustRightInd w:val="0"/>
              <w:rPr>
                <w:rFonts w:asciiTheme="majorHAnsi" w:hAnsiTheme="majorHAnsi"/>
              </w:rPr>
            </w:pPr>
          </w:p>
          <w:p w14:paraId="31C71E7F" w14:textId="0E7F55F0" w:rsidR="006B248C" w:rsidRPr="006B248C" w:rsidRDefault="006B248C" w:rsidP="006B248C">
            <w:pPr>
              <w:widowControl w:val="0"/>
              <w:autoSpaceDE w:val="0"/>
              <w:autoSpaceDN w:val="0"/>
              <w:adjustRightInd w:val="0"/>
              <w:rPr>
                <w:rFonts w:asciiTheme="majorHAnsi" w:hAnsiTheme="majorHAnsi"/>
              </w:rPr>
            </w:pPr>
            <w:r>
              <w:rPr>
                <w:rFonts w:asciiTheme="majorHAnsi" w:hAnsiTheme="majorHAnsi"/>
              </w:rPr>
              <w:t>Content is text comments or photos</w:t>
            </w:r>
            <w:r w:rsidRPr="006B248C">
              <w:rPr>
                <w:rFonts w:asciiTheme="majorHAnsi" w:hAnsiTheme="majorHAnsi"/>
              </w:rPr>
              <w:t xml:space="preserve"> created by the Company Customers on the tablets at its Points of Sale.</w:t>
            </w:r>
          </w:p>
          <w:p w14:paraId="3EE9C7FA" w14:textId="77777777" w:rsidR="006B248C" w:rsidRPr="006B248C" w:rsidRDefault="006B248C" w:rsidP="006B248C">
            <w:pPr>
              <w:widowControl w:val="0"/>
              <w:autoSpaceDE w:val="0"/>
              <w:autoSpaceDN w:val="0"/>
              <w:adjustRightInd w:val="0"/>
              <w:rPr>
                <w:rFonts w:asciiTheme="majorHAnsi" w:hAnsiTheme="majorHAnsi"/>
              </w:rPr>
            </w:pPr>
          </w:p>
          <w:p w14:paraId="29A9937E" w14:textId="77777777" w:rsidR="006B248C" w:rsidRPr="006B248C" w:rsidRDefault="006B248C" w:rsidP="006B248C">
            <w:pPr>
              <w:widowControl w:val="0"/>
              <w:autoSpaceDE w:val="0"/>
              <w:autoSpaceDN w:val="0"/>
              <w:adjustRightInd w:val="0"/>
              <w:rPr>
                <w:rFonts w:asciiTheme="majorHAnsi" w:hAnsiTheme="majorHAnsi"/>
              </w:rPr>
            </w:pPr>
          </w:p>
          <w:p w14:paraId="1E1832BA" w14:textId="77777777" w:rsidR="006B248C" w:rsidRDefault="006B248C" w:rsidP="006B248C">
            <w:pPr>
              <w:widowControl w:val="0"/>
              <w:autoSpaceDE w:val="0"/>
              <w:autoSpaceDN w:val="0"/>
              <w:adjustRightInd w:val="0"/>
              <w:rPr>
                <w:rFonts w:asciiTheme="majorHAnsi" w:hAnsiTheme="majorHAnsi"/>
              </w:rPr>
            </w:pPr>
          </w:p>
          <w:p w14:paraId="215ECCA2" w14:textId="77777777" w:rsidR="006B248C" w:rsidRDefault="006B248C" w:rsidP="006B248C">
            <w:pPr>
              <w:widowControl w:val="0"/>
              <w:autoSpaceDE w:val="0"/>
              <w:autoSpaceDN w:val="0"/>
              <w:adjustRightInd w:val="0"/>
              <w:rPr>
                <w:rFonts w:asciiTheme="majorHAnsi" w:hAnsiTheme="majorHAnsi"/>
              </w:rPr>
            </w:pPr>
          </w:p>
          <w:p w14:paraId="4CDD2C22" w14:textId="77777777" w:rsidR="006B248C" w:rsidRDefault="006B248C" w:rsidP="006B248C">
            <w:pPr>
              <w:widowControl w:val="0"/>
              <w:autoSpaceDE w:val="0"/>
              <w:autoSpaceDN w:val="0"/>
              <w:adjustRightInd w:val="0"/>
              <w:rPr>
                <w:rFonts w:asciiTheme="majorHAnsi" w:hAnsiTheme="majorHAnsi"/>
              </w:rPr>
            </w:pPr>
          </w:p>
          <w:p w14:paraId="698C2229" w14:textId="209AC8FB"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lastRenderedPageBreak/>
              <w:t xml:space="preserve">There are </w:t>
            </w:r>
            <w:r>
              <w:rPr>
                <w:rFonts w:asciiTheme="majorHAnsi" w:hAnsiTheme="majorHAnsi"/>
              </w:rPr>
              <w:t>three</w:t>
            </w:r>
            <w:r w:rsidRPr="006B248C">
              <w:rPr>
                <w:rFonts w:asciiTheme="majorHAnsi" w:hAnsiTheme="majorHAnsi"/>
              </w:rPr>
              <w:t xml:space="preserve"> types of Users in the System:</w:t>
            </w:r>
          </w:p>
          <w:p w14:paraId="4007737C" w14:textId="77777777" w:rsidR="006B248C" w:rsidRPr="006B248C" w:rsidRDefault="006B248C" w:rsidP="006B248C">
            <w:pPr>
              <w:widowControl w:val="0"/>
              <w:autoSpaceDE w:val="0"/>
              <w:autoSpaceDN w:val="0"/>
              <w:adjustRightInd w:val="0"/>
              <w:rPr>
                <w:rFonts w:asciiTheme="majorHAnsi" w:hAnsiTheme="majorHAnsi"/>
              </w:rPr>
            </w:pPr>
          </w:p>
          <w:p w14:paraId="78E627CC"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1. System Administrator with the maximum rights.</w:t>
            </w:r>
          </w:p>
          <w:p w14:paraId="10702A9D" w14:textId="77777777" w:rsidR="006B248C" w:rsidRDefault="006B248C" w:rsidP="006B248C">
            <w:pPr>
              <w:widowControl w:val="0"/>
              <w:autoSpaceDE w:val="0"/>
              <w:autoSpaceDN w:val="0"/>
              <w:adjustRightInd w:val="0"/>
              <w:rPr>
                <w:rFonts w:asciiTheme="majorHAnsi" w:hAnsiTheme="majorHAnsi"/>
              </w:rPr>
            </w:pPr>
          </w:p>
          <w:p w14:paraId="3091AF74" w14:textId="2DC398C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2. Chief Company Administrator who can manage information about the company; moderate the content posted to the System’s Website and to Facebook through the tablets in the Venue; edit or delete comments to the content dis</w:t>
            </w:r>
            <w:r>
              <w:rPr>
                <w:rFonts w:asciiTheme="majorHAnsi" w:hAnsiTheme="majorHAnsi"/>
              </w:rPr>
              <w:t>played on the System’s Website;</w:t>
            </w:r>
          </w:p>
          <w:p w14:paraId="7E4E6913" w14:textId="77777777" w:rsidR="006B248C" w:rsidRDefault="006B248C" w:rsidP="006B248C">
            <w:pPr>
              <w:widowControl w:val="0"/>
              <w:autoSpaceDE w:val="0"/>
              <w:autoSpaceDN w:val="0"/>
              <w:adjustRightInd w:val="0"/>
              <w:rPr>
                <w:rFonts w:asciiTheme="majorHAnsi" w:hAnsiTheme="majorHAnsi"/>
              </w:rPr>
            </w:pPr>
          </w:p>
          <w:p w14:paraId="2121FF3B" w14:textId="77777777" w:rsidR="006B248C" w:rsidRDefault="006B248C" w:rsidP="006B248C">
            <w:pPr>
              <w:widowControl w:val="0"/>
              <w:autoSpaceDE w:val="0"/>
              <w:autoSpaceDN w:val="0"/>
              <w:adjustRightInd w:val="0"/>
              <w:rPr>
                <w:rFonts w:asciiTheme="majorHAnsi" w:hAnsiTheme="majorHAnsi"/>
              </w:rPr>
            </w:pPr>
          </w:p>
          <w:p w14:paraId="2ED97AA8" w14:textId="5D447C77" w:rsidR="006B248C" w:rsidRPr="006B248C" w:rsidRDefault="006B248C" w:rsidP="006B248C">
            <w:pPr>
              <w:widowControl w:val="0"/>
              <w:autoSpaceDE w:val="0"/>
              <w:autoSpaceDN w:val="0"/>
              <w:adjustRightInd w:val="0"/>
              <w:rPr>
                <w:rFonts w:asciiTheme="majorHAnsi" w:hAnsiTheme="majorHAnsi"/>
              </w:rPr>
            </w:pPr>
            <w:r>
              <w:rPr>
                <w:rFonts w:asciiTheme="majorHAnsi" w:hAnsiTheme="majorHAnsi"/>
              </w:rPr>
              <w:t>3</w:t>
            </w:r>
            <w:r w:rsidRPr="006B248C">
              <w:rPr>
                <w:rFonts w:asciiTheme="majorHAnsi" w:hAnsiTheme="majorHAnsi"/>
              </w:rPr>
              <w:t>. Regular System User.</w:t>
            </w:r>
          </w:p>
          <w:p w14:paraId="68434C6E" w14:textId="77777777" w:rsidR="006B248C" w:rsidRPr="006B248C" w:rsidRDefault="006B248C" w:rsidP="006B248C">
            <w:pPr>
              <w:widowControl w:val="0"/>
              <w:autoSpaceDE w:val="0"/>
              <w:autoSpaceDN w:val="0"/>
              <w:adjustRightInd w:val="0"/>
              <w:rPr>
                <w:rFonts w:asciiTheme="majorHAnsi" w:hAnsiTheme="majorHAnsi"/>
              </w:rPr>
            </w:pPr>
          </w:p>
          <w:p w14:paraId="78D80A26" w14:textId="77777777" w:rsidR="006B248C" w:rsidRPr="006B248C" w:rsidRDefault="006B248C" w:rsidP="006B248C">
            <w:pPr>
              <w:widowControl w:val="0"/>
              <w:autoSpaceDE w:val="0"/>
              <w:autoSpaceDN w:val="0"/>
              <w:adjustRightInd w:val="0"/>
              <w:rPr>
                <w:rFonts w:asciiTheme="majorHAnsi" w:hAnsiTheme="majorHAnsi"/>
              </w:rPr>
            </w:pPr>
          </w:p>
          <w:p w14:paraId="2767CA95" w14:textId="77777777" w:rsidR="006B248C" w:rsidRDefault="006B248C" w:rsidP="006B248C">
            <w:pPr>
              <w:widowControl w:val="0"/>
              <w:autoSpaceDE w:val="0"/>
              <w:autoSpaceDN w:val="0"/>
              <w:adjustRightInd w:val="0"/>
              <w:rPr>
                <w:rFonts w:asciiTheme="majorHAnsi" w:hAnsiTheme="majorHAnsi"/>
              </w:rPr>
            </w:pPr>
          </w:p>
          <w:p w14:paraId="130A4D1E"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Mandatory requirements for Companies (Company Administrators) and Users:</w:t>
            </w:r>
          </w:p>
          <w:p w14:paraId="0D3D2E60" w14:textId="77777777" w:rsidR="006B248C" w:rsidRPr="006B248C" w:rsidRDefault="006B248C" w:rsidP="006B248C">
            <w:pPr>
              <w:widowControl w:val="0"/>
              <w:autoSpaceDE w:val="0"/>
              <w:autoSpaceDN w:val="0"/>
              <w:adjustRightInd w:val="0"/>
              <w:rPr>
                <w:rFonts w:asciiTheme="majorHAnsi" w:hAnsiTheme="majorHAnsi"/>
              </w:rPr>
            </w:pPr>
          </w:p>
          <w:p w14:paraId="7F28CE5F" w14:textId="129A7FBC"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1. The Company must have at least one Company Administrator and a Facebook page (or several pages)</w:t>
            </w:r>
            <w:r>
              <w:rPr>
                <w:rFonts w:asciiTheme="majorHAnsi" w:hAnsiTheme="majorHAnsi"/>
              </w:rPr>
              <w:t xml:space="preserve"> and/or VK page</w:t>
            </w:r>
            <w:r w:rsidRPr="006B248C">
              <w:rPr>
                <w:rFonts w:asciiTheme="majorHAnsi" w:hAnsiTheme="majorHAnsi"/>
              </w:rPr>
              <w:t>, a contact e-mail address (which may coincide with the Company Administrator’s e-mail).</w:t>
            </w:r>
          </w:p>
          <w:p w14:paraId="5B8206E0"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2. Company Administrators must have a mobile phone, a personal e-mail, and a Facebook account with administrator access to the Company’s official Facebook page (or pages).</w:t>
            </w:r>
          </w:p>
          <w:p w14:paraId="264E9CAA"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3. A regular System User must have a mobile phone.</w:t>
            </w:r>
          </w:p>
          <w:p w14:paraId="30DCDEB4" w14:textId="77777777" w:rsidR="006B248C" w:rsidRPr="006B248C" w:rsidRDefault="006B248C" w:rsidP="006B248C">
            <w:pPr>
              <w:widowControl w:val="0"/>
              <w:autoSpaceDE w:val="0"/>
              <w:autoSpaceDN w:val="0"/>
              <w:adjustRightInd w:val="0"/>
              <w:rPr>
                <w:rFonts w:asciiTheme="majorHAnsi" w:hAnsiTheme="majorHAnsi"/>
              </w:rPr>
            </w:pPr>
          </w:p>
          <w:p w14:paraId="24587B08" w14:textId="77777777" w:rsidR="006B248C" w:rsidRPr="006B248C" w:rsidRDefault="006B248C" w:rsidP="006B248C">
            <w:pPr>
              <w:widowControl w:val="0"/>
              <w:autoSpaceDE w:val="0"/>
              <w:autoSpaceDN w:val="0"/>
              <w:adjustRightInd w:val="0"/>
              <w:rPr>
                <w:rFonts w:asciiTheme="majorHAnsi" w:hAnsiTheme="majorHAnsi"/>
              </w:rPr>
            </w:pPr>
          </w:p>
          <w:p w14:paraId="3C6F3149" w14:textId="77777777" w:rsidR="006B248C" w:rsidRDefault="006B248C" w:rsidP="006B248C">
            <w:pPr>
              <w:widowControl w:val="0"/>
              <w:autoSpaceDE w:val="0"/>
              <w:autoSpaceDN w:val="0"/>
              <w:adjustRightInd w:val="0"/>
              <w:rPr>
                <w:rFonts w:asciiTheme="majorHAnsi" w:hAnsiTheme="majorHAnsi"/>
              </w:rPr>
            </w:pPr>
          </w:p>
          <w:p w14:paraId="10C299AF" w14:textId="77777777" w:rsidR="006B248C" w:rsidRDefault="006B248C" w:rsidP="006B248C">
            <w:pPr>
              <w:widowControl w:val="0"/>
              <w:autoSpaceDE w:val="0"/>
              <w:autoSpaceDN w:val="0"/>
              <w:adjustRightInd w:val="0"/>
              <w:rPr>
                <w:rFonts w:asciiTheme="majorHAnsi" w:hAnsiTheme="majorHAnsi"/>
              </w:rPr>
            </w:pPr>
          </w:p>
          <w:p w14:paraId="148E9216" w14:textId="77777777" w:rsidR="006B248C" w:rsidRDefault="006B248C" w:rsidP="006B248C">
            <w:pPr>
              <w:widowControl w:val="0"/>
              <w:autoSpaceDE w:val="0"/>
              <w:autoSpaceDN w:val="0"/>
              <w:adjustRightInd w:val="0"/>
              <w:rPr>
                <w:rFonts w:asciiTheme="majorHAnsi" w:hAnsiTheme="majorHAnsi"/>
              </w:rPr>
            </w:pPr>
          </w:p>
          <w:p w14:paraId="3C8722B8" w14:textId="77777777" w:rsidR="006B248C" w:rsidRDefault="006B248C" w:rsidP="006B248C">
            <w:pPr>
              <w:widowControl w:val="0"/>
              <w:autoSpaceDE w:val="0"/>
              <w:autoSpaceDN w:val="0"/>
              <w:adjustRightInd w:val="0"/>
              <w:rPr>
                <w:rFonts w:asciiTheme="majorHAnsi" w:hAnsiTheme="majorHAnsi"/>
              </w:rPr>
            </w:pPr>
          </w:p>
          <w:p w14:paraId="631FC564" w14:textId="77777777" w:rsidR="006B248C" w:rsidRDefault="006B248C" w:rsidP="006B248C">
            <w:pPr>
              <w:widowControl w:val="0"/>
              <w:autoSpaceDE w:val="0"/>
              <w:autoSpaceDN w:val="0"/>
              <w:adjustRightInd w:val="0"/>
              <w:rPr>
                <w:rFonts w:asciiTheme="majorHAnsi" w:hAnsiTheme="majorHAnsi"/>
              </w:rPr>
            </w:pPr>
          </w:p>
          <w:p w14:paraId="54E4703C" w14:textId="77777777" w:rsidR="006B248C" w:rsidRDefault="006B248C" w:rsidP="006B248C">
            <w:pPr>
              <w:widowControl w:val="0"/>
              <w:autoSpaceDE w:val="0"/>
              <w:autoSpaceDN w:val="0"/>
              <w:adjustRightInd w:val="0"/>
              <w:rPr>
                <w:rFonts w:asciiTheme="majorHAnsi" w:hAnsiTheme="majorHAnsi"/>
              </w:rPr>
            </w:pPr>
          </w:p>
          <w:p w14:paraId="5AB27EA5" w14:textId="77777777" w:rsidR="006B248C" w:rsidRDefault="006B248C" w:rsidP="006B248C">
            <w:pPr>
              <w:widowControl w:val="0"/>
              <w:autoSpaceDE w:val="0"/>
              <w:autoSpaceDN w:val="0"/>
              <w:adjustRightInd w:val="0"/>
              <w:rPr>
                <w:rFonts w:asciiTheme="majorHAnsi" w:hAnsiTheme="majorHAnsi"/>
              </w:rPr>
            </w:pPr>
          </w:p>
          <w:p w14:paraId="71749B00"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lastRenderedPageBreak/>
              <w:t>How to register a User on the website:</w:t>
            </w:r>
          </w:p>
          <w:p w14:paraId="216B3893" w14:textId="77777777" w:rsidR="006B248C" w:rsidRDefault="006B248C" w:rsidP="006B248C">
            <w:pPr>
              <w:widowControl w:val="0"/>
              <w:autoSpaceDE w:val="0"/>
              <w:autoSpaceDN w:val="0"/>
              <w:adjustRightInd w:val="0"/>
              <w:rPr>
                <w:rFonts w:asciiTheme="majorHAnsi" w:hAnsiTheme="majorHAnsi"/>
              </w:rPr>
            </w:pPr>
          </w:p>
          <w:p w14:paraId="3406F4CA" w14:textId="77777777" w:rsidR="006B248C" w:rsidRPr="006B248C" w:rsidRDefault="006B248C" w:rsidP="006B248C">
            <w:pPr>
              <w:widowControl w:val="0"/>
              <w:autoSpaceDE w:val="0"/>
              <w:autoSpaceDN w:val="0"/>
              <w:adjustRightInd w:val="0"/>
              <w:rPr>
                <w:rFonts w:asciiTheme="majorHAnsi" w:hAnsiTheme="majorHAnsi"/>
              </w:rPr>
            </w:pPr>
          </w:p>
          <w:p w14:paraId="296636B2" w14:textId="2AA7BCFD"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1. The User will</w:t>
            </w:r>
            <w:r>
              <w:rPr>
                <w:rFonts w:asciiTheme="majorHAnsi" w:hAnsiTheme="majorHAnsi"/>
              </w:rPr>
              <w:t xml:space="preserve"> enter his/her mobile phone number</w:t>
            </w:r>
            <w:r w:rsidRPr="006B248C">
              <w:rPr>
                <w:rFonts w:asciiTheme="majorHAnsi" w:hAnsiTheme="majorHAnsi"/>
              </w:rPr>
              <w:t>.</w:t>
            </w:r>
          </w:p>
          <w:p w14:paraId="1BE5AB62" w14:textId="77777777" w:rsidR="006B248C" w:rsidRDefault="006B248C" w:rsidP="006B248C">
            <w:pPr>
              <w:widowControl w:val="0"/>
              <w:autoSpaceDE w:val="0"/>
              <w:autoSpaceDN w:val="0"/>
              <w:adjustRightInd w:val="0"/>
              <w:rPr>
                <w:rFonts w:asciiTheme="majorHAnsi" w:hAnsiTheme="majorHAnsi"/>
              </w:rPr>
            </w:pPr>
          </w:p>
          <w:p w14:paraId="62693E04" w14:textId="77777777" w:rsidR="006B248C" w:rsidRDefault="006B248C" w:rsidP="006B248C">
            <w:pPr>
              <w:widowControl w:val="0"/>
              <w:autoSpaceDE w:val="0"/>
              <w:autoSpaceDN w:val="0"/>
              <w:adjustRightInd w:val="0"/>
              <w:rPr>
                <w:rFonts w:asciiTheme="majorHAnsi" w:hAnsiTheme="majorHAnsi"/>
              </w:rPr>
            </w:pPr>
          </w:p>
          <w:p w14:paraId="15423446" w14:textId="7F14337F" w:rsidR="006B248C" w:rsidRPr="006B248C" w:rsidRDefault="006B248C" w:rsidP="006B248C">
            <w:pPr>
              <w:widowControl w:val="0"/>
              <w:autoSpaceDE w:val="0"/>
              <w:autoSpaceDN w:val="0"/>
              <w:adjustRightInd w:val="0"/>
              <w:rPr>
                <w:rFonts w:asciiTheme="majorHAnsi" w:hAnsiTheme="majorHAnsi"/>
              </w:rPr>
            </w:pPr>
            <w:r>
              <w:rPr>
                <w:rFonts w:asciiTheme="majorHAnsi" w:hAnsiTheme="majorHAnsi"/>
              </w:rPr>
              <w:t>2</w:t>
            </w:r>
            <w:r w:rsidRPr="006B248C">
              <w:rPr>
                <w:rFonts w:asciiTheme="majorHAnsi" w:hAnsiTheme="majorHAnsi"/>
              </w:rPr>
              <w:t>. Once they have entered their mobile phone number, they will receive a text message with a PIN code serving as their password to enter the System, whilst their phone number will act as their login. Any additional information included in the text message (such as a link to the System’s website, etc.) will be adjusted or edited by a System Administrator.</w:t>
            </w:r>
          </w:p>
          <w:p w14:paraId="16CD6272" w14:textId="77777777" w:rsidR="006B248C" w:rsidRDefault="006B248C" w:rsidP="006B248C">
            <w:pPr>
              <w:widowControl w:val="0"/>
              <w:autoSpaceDE w:val="0"/>
              <w:autoSpaceDN w:val="0"/>
              <w:adjustRightInd w:val="0"/>
              <w:rPr>
                <w:rFonts w:asciiTheme="majorHAnsi" w:hAnsiTheme="majorHAnsi"/>
              </w:rPr>
            </w:pPr>
          </w:p>
          <w:p w14:paraId="60467F83" w14:textId="77777777" w:rsidR="006B248C" w:rsidRDefault="006B248C" w:rsidP="006B248C">
            <w:pPr>
              <w:widowControl w:val="0"/>
              <w:autoSpaceDE w:val="0"/>
              <w:autoSpaceDN w:val="0"/>
              <w:adjustRightInd w:val="0"/>
              <w:rPr>
                <w:rFonts w:asciiTheme="majorHAnsi" w:hAnsiTheme="majorHAnsi"/>
              </w:rPr>
            </w:pPr>
          </w:p>
          <w:p w14:paraId="0B96A51A" w14:textId="77777777" w:rsidR="006B248C" w:rsidRDefault="006B248C" w:rsidP="006B248C">
            <w:pPr>
              <w:widowControl w:val="0"/>
              <w:autoSpaceDE w:val="0"/>
              <w:autoSpaceDN w:val="0"/>
              <w:adjustRightInd w:val="0"/>
              <w:rPr>
                <w:rFonts w:asciiTheme="majorHAnsi" w:hAnsiTheme="majorHAnsi"/>
              </w:rPr>
            </w:pPr>
          </w:p>
          <w:p w14:paraId="58F8CD06" w14:textId="77777777" w:rsidR="006B248C" w:rsidRDefault="006B248C" w:rsidP="006B248C">
            <w:pPr>
              <w:widowControl w:val="0"/>
              <w:autoSpaceDE w:val="0"/>
              <w:autoSpaceDN w:val="0"/>
              <w:adjustRightInd w:val="0"/>
              <w:rPr>
                <w:rFonts w:asciiTheme="majorHAnsi" w:hAnsiTheme="majorHAnsi"/>
              </w:rPr>
            </w:pPr>
          </w:p>
          <w:p w14:paraId="27DC22EB" w14:textId="70909F77" w:rsidR="006B248C" w:rsidRPr="00E8281F" w:rsidRDefault="00E8281F" w:rsidP="00E8281F">
            <w:pPr>
              <w:widowControl w:val="0"/>
              <w:autoSpaceDE w:val="0"/>
              <w:autoSpaceDN w:val="0"/>
              <w:adjustRightInd w:val="0"/>
              <w:rPr>
                <w:rFonts w:asciiTheme="majorHAnsi" w:hAnsiTheme="majorHAnsi"/>
              </w:rPr>
            </w:pPr>
            <w:r w:rsidRPr="00E8281F">
              <w:rPr>
                <w:rFonts w:asciiTheme="majorHAnsi" w:hAnsiTheme="majorHAnsi"/>
              </w:rPr>
              <w:t>3.</w:t>
            </w:r>
            <w:r>
              <w:rPr>
                <w:rFonts w:asciiTheme="majorHAnsi" w:hAnsiTheme="majorHAnsi"/>
              </w:rPr>
              <w:t xml:space="preserve"> </w:t>
            </w:r>
            <w:r w:rsidR="006B248C" w:rsidRPr="00E8281F">
              <w:rPr>
                <w:rFonts w:asciiTheme="majorHAnsi" w:hAnsiTheme="majorHAnsi"/>
              </w:rPr>
              <w:t>The User will then enter the received PIN code into the relevant field, which will finalize the process of confirming their phone number.</w:t>
            </w:r>
          </w:p>
          <w:p w14:paraId="5F597CB7" w14:textId="77777777" w:rsidR="00E8281F" w:rsidRPr="00E8281F" w:rsidRDefault="00E8281F" w:rsidP="00E8281F"/>
          <w:p w14:paraId="433461C5" w14:textId="7A7899F0" w:rsidR="006B248C" w:rsidRDefault="00E8281F" w:rsidP="006B248C">
            <w:pPr>
              <w:widowControl w:val="0"/>
              <w:autoSpaceDE w:val="0"/>
              <w:autoSpaceDN w:val="0"/>
              <w:adjustRightInd w:val="0"/>
              <w:rPr>
                <w:rFonts w:asciiTheme="majorHAnsi" w:hAnsiTheme="majorHAnsi"/>
              </w:rPr>
            </w:pPr>
            <w:r>
              <w:rPr>
                <w:rFonts w:asciiTheme="majorHAnsi" w:hAnsiTheme="majorHAnsi"/>
              </w:rPr>
              <w:t>4</w:t>
            </w:r>
            <w:r w:rsidR="006B248C" w:rsidRPr="006B248C">
              <w:rPr>
                <w:rFonts w:asciiTheme="majorHAnsi" w:hAnsiTheme="majorHAnsi"/>
              </w:rPr>
              <w:t>. Linking a Facebook account to their System account: this step is optional for a Regular User, but they will receive a message warning them that unless they link their Facebook account to the System account, they will not be able to share comments, videos or photos with their Facebook friends. If they do not have a Facebook account, they will be prompted to create one. Linking a Facebook account to the System account is obligatory for a Company Administrator though and their Facebook account must have admin rights to manage the Company’s official Facebook page (of which the Company Administrator has to be informed).</w:t>
            </w:r>
            <w:r>
              <w:rPr>
                <w:rFonts w:asciiTheme="majorHAnsi" w:hAnsiTheme="majorHAnsi"/>
              </w:rPr>
              <w:t xml:space="preserve"> First version of system should link company administrator to respective FB page on admin panel.</w:t>
            </w:r>
          </w:p>
          <w:p w14:paraId="594F0179" w14:textId="77777777" w:rsidR="00E8281F" w:rsidRDefault="00E8281F" w:rsidP="006B248C">
            <w:pPr>
              <w:widowControl w:val="0"/>
              <w:autoSpaceDE w:val="0"/>
              <w:autoSpaceDN w:val="0"/>
              <w:adjustRightInd w:val="0"/>
              <w:rPr>
                <w:rFonts w:asciiTheme="majorHAnsi" w:hAnsiTheme="majorHAnsi"/>
              </w:rPr>
            </w:pPr>
          </w:p>
          <w:p w14:paraId="46F86083" w14:textId="77777777" w:rsidR="00E8281F" w:rsidRDefault="00E8281F" w:rsidP="006B248C">
            <w:pPr>
              <w:widowControl w:val="0"/>
              <w:autoSpaceDE w:val="0"/>
              <w:autoSpaceDN w:val="0"/>
              <w:adjustRightInd w:val="0"/>
              <w:rPr>
                <w:rFonts w:asciiTheme="majorHAnsi" w:hAnsiTheme="majorHAnsi"/>
              </w:rPr>
            </w:pPr>
          </w:p>
          <w:p w14:paraId="419B6E76" w14:textId="77777777" w:rsidR="00E8281F" w:rsidRDefault="00E8281F" w:rsidP="006B248C">
            <w:pPr>
              <w:widowControl w:val="0"/>
              <w:autoSpaceDE w:val="0"/>
              <w:autoSpaceDN w:val="0"/>
              <w:adjustRightInd w:val="0"/>
              <w:rPr>
                <w:rFonts w:asciiTheme="majorHAnsi" w:hAnsiTheme="majorHAnsi"/>
              </w:rPr>
            </w:pPr>
          </w:p>
          <w:p w14:paraId="4D47436F" w14:textId="77777777" w:rsidR="00E8281F" w:rsidRPr="006B248C" w:rsidRDefault="00E8281F" w:rsidP="006B248C">
            <w:pPr>
              <w:widowControl w:val="0"/>
              <w:autoSpaceDE w:val="0"/>
              <w:autoSpaceDN w:val="0"/>
              <w:adjustRightInd w:val="0"/>
              <w:rPr>
                <w:rFonts w:asciiTheme="majorHAnsi" w:hAnsiTheme="majorHAnsi"/>
              </w:rPr>
            </w:pPr>
          </w:p>
          <w:p w14:paraId="4B979895" w14:textId="3045D4F6" w:rsidR="006B248C" w:rsidRPr="006B248C" w:rsidRDefault="00E8281F" w:rsidP="006B248C">
            <w:pPr>
              <w:widowControl w:val="0"/>
              <w:autoSpaceDE w:val="0"/>
              <w:autoSpaceDN w:val="0"/>
              <w:adjustRightInd w:val="0"/>
              <w:rPr>
                <w:rFonts w:asciiTheme="majorHAnsi" w:hAnsiTheme="majorHAnsi"/>
              </w:rPr>
            </w:pPr>
            <w:r>
              <w:rPr>
                <w:rFonts w:asciiTheme="majorHAnsi" w:hAnsiTheme="majorHAnsi"/>
              </w:rPr>
              <w:t>5</w:t>
            </w:r>
            <w:r w:rsidR="006B248C" w:rsidRPr="006B248C">
              <w:rPr>
                <w:rFonts w:asciiTheme="majorHAnsi" w:hAnsiTheme="majorHAnsi"/>
              </w:rPr>
              <w:t xml:space="preserve">. The User will be asked for their e-mail address to receive system notifications. This step is optional for a Regular User, but obligatory for a Company Administrator. Once the User’s e-mail address is obtained, they will be sent </w:t>
            </w:r>
            <w:proofErr w:type="gramStart"/>
            <w:r w:rsidR="006B248C" w:rsidRPr="006B248C">
              <w:rPr>
                <w:rFonts w:asciiTheme="majorHAnsi" w:hAnsiTheme="majorHAnsi"/>
              </w:rPr>
              <w:t>a verification</w:t>
            </w:r>
            <w:proofErr w:type="gramEnd"/>
            <w:r w:rsidR="006B248C" w:rsidRPr="006B248C">
              <w:rPr>
                <w:rFonts w:asciiTheme="majorHAnsi" w:hAnsiTheme="majorHAnsi"/>
              </w:rPr>
              <w:t xml:space="preserve"> e-mail. E-mail verification is obligatory for Company Administrators. Regular Users can be reminded of e-mail verification by text messages and re-sent verification e-mails. The User’s e-mail can be obtained when they link their Facebook account to the System account. The e-mail address can be changed.</w:t>
            </w:r>
          </w:p>
          <w:p w14:paraId="0A9E4412" w14:textId="77777777" w:rsidR="00E8281F" w:rsidRDefault="00E8281F" w:rsidP="006B248C">
            <w:pPr>
              <w:widowControl w:val="0"/>
              <w:autoSpaceDE w:val="0"/>
              <w:autoSpaceDN w:val="0"/>
              <w:adjustRightInd w:val="0"/>
              <w:rPr>
                <w:rFonts w:asciiTheme="majorHAnsi" w:hAnsiTheme="majorHAnsi"/>
              </w:rPr>
            </w:pPr>
          </w:p>
          <w:p w14:paraId="11C57A0D" w14:textId="3FB669D8" w:rsidR="006B248C" w:rsidRPr="006B248C" w:rsidRDefault="00E8281F" w:rsidP="006B248C">
            <w:pPr>
              <w:widowControl w:val="0"/>
              <w:autoSpaceDE w:val="0"/>
              <w:autoSpaceDN w:val="0"/>
              <w:adjustRightInd w:val="0"/>
              <w:rPr>
                <w:rFonts w:asciiTheme="majorHAnsi" w:hAnsiTheme="majorHAnsi"/>
              </w:rPr>
            </w:pPr>
            <w:r>
              <w:rPr>
                <w:rFonts w:asciiTheme="majorHAnsi" w:hAnsiTheme="majorHAnsi"/>
              </w:rPr>
              <w:t>6</w:t>
            </w:r>
            <w:r w:rsidR="006B248C" w:rsidRPr="006B248C">
              <w:rPr>
                <w:rFonts w:asciiTheme="majorHAnsi" w:hAnsiTheme="majorHAnsi"/>
              </w:rPr>
              <w:t>. Accepting the User Agreement terms. The Agreement will be editable by the System Administrator.</w:t>
            </w:r>
          </w:p>
          <w:p w14:paraId="5FE80A1B" w14:textId="77777777" w:rsidR="006B248C" w:rsidRPr="006B248C" w:rsidRDefault="006B248C" w:rsidP="006B248C">
            <w:pPr>
              <w:widowControl w:val="0"/>
              <w:autoSpaceDE w:val="0"/>
              <w:autoSpaceDN w:val="0"/>
              <w:adjustRightInd w:val="0"/>
              <w:rPr>
                <w:rFonts w:asciiTheme="majorHAnsi" w:hAnsiTheme="majorHAnsi"/>
              </w:rPr>
            </w:pPr>
          </w:p>
          <w:p w14:paraId="63D88F4A" w14:textId="77777777" w:rsidR="006B248C" w:rsidRPr="006B248C" w:rsidRDefault="006B248C" w:rsidP="006B248C">
            <w:pPr>
              <w:widowControl w:val="0"/>
              <w:autoSpaceDE w:val="0"/>
              <w:autoSpaceDN w:val="0"/>
              <w:adjustRightInd w:val="0"/>
              <w:rPr>
                <w:rFonts w:asciiTheme="majorHAnsi" w:hAnsiTheme="majorHAnsi"/>
              </w:rPr>
            </w:pPr>
          </w:p>
          <w:p w14:paraId="4EE8176D" w14:textId="77777777" w:rsidR="006B248C" w:rsidRDefault="006B248C" w:rsidP="006B248C">
            <w:pPr>
              <w:widowControl w:val="0"/>
              <w:autoSpaceDE w:val="0"/>
              <w:autoSpaceDN w:val="0"/>
              <w:adjustRightInd w:val="0"/>
              <w:rPr>
                <w:rFonts w:asciiTheme="majorHAnsi" w:hAnsiTheme="majorHAnsi"/>
              </w:rPr>
            </w:pPr>
          </w:p>
          <w:p w14:paraId="01414AF3" w14:textId="77777777" w:rsidR="00E8281F" w:rsidRDefault="00E8281F" w:rsidP="006B248C">
            <w:pPr>
              <w:widowControl w:val="0"/>
              <w:autoSpaceDE w:val="0"/>
              <w:autoSpaceDN w:val="0"/>
              <w:adjustRightInd w:val="0"/>
              <w:rPr>
                <w:rFonts w:asciiTheme="majorHAnsi" w:hAnsiTheme="majorHAnsi"/>
              </w:rPr>
            </w:pPr>
          </w:p>
          <w:p w14:paraId="40E4EF45" w14:textId="2C464E54" w:rsidR="00E8281F" w:rsidRPr="006B248C" w:rsidRDefault="00E8281F" w:rsidP="006B248C">
            <w:pPr>
              <w:widowControl w:val="0"/>
              <w:autoSpaceDE w:val="0"/>
              <w:autoSpaceDN w:val="0"/>
              <w:adjustRightInd w:val="0"/>
              <w:rPr>
                <w:rFonts w:asciiTheme="majorHAnsi" w:hAnsiTheme="majorHAnsi"/>
              </w:rPr>
            </w:pPr>
            <w:r>
              <w:rPr>
                <w:rFonts w:asciiTheme="majorHAnsi" w:hAnsiTheme="majorHAnsi"/>
              </w:rPr>
              <w:t>In first version, companies will be added manually, using admin panel.</w:t>
            </w:r>
          </w:p>
          <w:p w14:paraId="38D78737" w14:textId="77777777" w:rsidR="006B248C" w:rsidRPr="006B248C" w:rsidRDefault="006B248C" w:rsidP="006B248C">
            <w:pPr>
              <w:widowControl w:val="0"/>
              <w:autoSpaceDE w:val="0"/>
              <w:autoSpaceDN w:val="0"/>
              <w:adjustRightInd w:val="0"/>
              <w:rPr>
                <w:rFonts w:asciiTheme="majorHAnsi" w:hAnsiTheme="majorHAnsi"/>
              </w:rPr>
            </w:pPr>
          </w:p>
          <w:p w14:paraId="1D58F889" w14:textId="77777777" w:rsidR="00AB7545" w:rsidRDefault="00AB7545" w:rsidP="006B248C">
            <w:pPr>
              <w:widowControl w:val="0"/>
              <w:autoSpaceDE w:val="0"/>
              <w:autoSpaceDN w:val="0"/>
              <w:adjustRightInd w:val="0"/>
              <w:rPr>
                <w:rFonts w:asciiTheme="majorHAnsi" w:hAnsiTheme="majorHAnsi"/>
              </w:rPr>
            </w:pPr>
          </w:p>
          <w:p w14:paraId="79436D9E" w14:textId="77777777" w:rsidR="00AB7545" w:rsidRDefault="00AB7545" w:rsidP="006B248C">
            <w:pPr>
              <w:widowControl w:val="0"/>
              <w:autoSpaceDE w:val="0"/>
              <w:autoSpaceDN w:val="0"/>
              <w:adjustRightInd w:val="0"/>
              <w:rPr>
                <w:rFonts w:asciiTheme="majorHAnsi" w:hAnsiTheme="majorHAnsi"/>
              </w:rPr>
            </w:pPr>
          </w:p>
          <w:p w14:paraId="4FED4827" w14:textId="77777777" w:rsidR="00AB7545" w:rsidRDefault="00AB7545" w:rsidP="006B248C">
            <w:pPr>
              <w:widowControl w:val="0"/>
              <w:autoSpaceDE w:val="0"/>
              <w:autoSpaceDN w:val="0"/>
              <w:adjustRightInd w:val="0"/>
              <w:rPr>
                <w:rFonts w:asciiTheme="majorHAnsi" w:hAnsiTheme="majorHAnsi"/>
              </w:rPr>
            </w:pPr>
          </w:p>
          <w:p w14:paraId="29FB3745"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How the Customer interacts with a tablet at a POS:</w:t>
            </w:r>
          </w:p>
          <w:p w14:paraId="258421B8" w14:textId="77777777" w:rsidR="006B248C" w:rsidRDefault="006B248C" w:rsidP="006B248C">
            <w:pPr>
              <w:widowControl w:val="0"/>
              <w:autoSpaceDE w:val="0"/>
              <w:autoSpaceDN w:val="0"/>
              <w:adjustRightInd w:val="0"/>
              <w:rPr>
                <w:rFonts w:asciiTheme="majorHAnsi" w:hAnsiTheme="majorHAnsi"/>
              </w:rPr>
            </w:pPr>
          </w:p>
          <w:p w14:paraId="5E097D1A" w14:textId="397D4479" w:rsidR="00AB7545" w:rsidRDefault="00AB7545" w:rsidP="006B248C">
            <w:pPr>
              <w:widowControl w:val="0"/>
              <w:autoSpaceDE w:val="0"/>
              <w:autoSpaceDN w:val="0"/>
              <w:adjustRightInd w:val="0"/>
              <w:rPr>
                <w:rFonts w:asciiTheme="majorHAnsi" w:hAnsiTheme="majorHAnsi" w:cs="Times New Roman"/>
                <w:lang w:val="ru-RU"/>
              </w:rPr>
            </w:pPr>
            <w:r>
              <w:rPr>
                <w:rFonts w:asciiTheme="majorHAnsi" w:hAnsiTheme="majorHAnsi"/>
              </w:rPr>
              <w:t xml:space="preserve">Please check </w:t>
            </w:r>
            <w:r>
              <w:rPr>
                <w:rFonts w:asciiTheme="majorHAnsi" w:hAnsiTheme="majorHAnsi" w:cs="Times New Roman"/>
                <w:lang w:val="ru-RU"/>
              </w:rPr>
              <w:fldChar w:fldCharType="begin"/>
            </w:r>
            <w:r>
              <w:rPr>
                <w:rFonts w:asciiTheme="majorHAnsi" w:hAnsiTheme="majorHAnsi" w:cs="Times New Roman"/>
                <w:lang w:val="ru-RU"/>
              </w:rPr>
              <w:instrText xml:space="preserve"> HYPERLINK "</w:instrText>
            </w:r>
            <w:r w:rsidRPr="006C6AE1">
              <w:rPr>
                <w:rFonts w:asciiTheme="majorHAnsi" w:hAnsiTheme="majorHAnsi" w:cs="Times New Roman"/>
                <w:lang w:val="ru-RU"/>
              </w:rPr>
              <w:instrText>https://basecamp.com/1815659/projects/269576-like-labs/todolists/696189-ipad-app</w:instrText>
            </w:r>
            <w:r>
              <w:rPr>
                <w:rFonts w:asciiTheme="majorHAnsi" w:hAnsiTheme="majorHAnsi" w:cs="Times New Roman"/>
                <w:lang w:val="ru-RU"/>
              </w:rPr>
              <w:instrText xml:space="preserve">" </w:instrText>
            </w:r>
            <w:r>
              <w:rPr>
                <w:rFonts w:asciiTheme="majorHAnsi" w:hAnsiTheme="majorHAnsi" w:cs="Times New Roman"/>
                <w:lang w:val="ru-RU"/>
              </w:rPr>
              <w:fldChar w:fldCharType="separate"/>
            </w:r>
            <w:ins w:id="31" w:author="Денис Слабаков" w:date="2012-04-12T18:24:00Z">
              <w:r w:rsidRPr="00A36379">
                <w:rPr>
                  <w:rStyle w:val="Hyperlink"/>
                  <w:rFonts w:asciiTheme="majorHAnsi" w:hAnsiTheme="majorHAnsi" w:cs="Times New Roman"/>
                  <w:lang w:val="ru-RU"/>
                </w:rPr>
                <w:t>https://basecamp.com/1815659/projects/269576-like-labs/todolists/696189-ipad-app</w:t>
              </w:r>
            </w:ins>
            <w:r>
              <w:rPr>
                <w:rFonts w:asciiTheme="majorHAnsi" w:hAnsiTheme="majorHAnsi" w:cs="Times New Roman"/>
                <w:lang w:val="ru-RU"/>
              </w:rPr>
              <w:fldChar w:fldCharType="end"/>
            </w:r>
          </w:p>
          <w:p w14:paraId="6C4D3812" w14:textId="77777777" w:rsidR="00AB7545" w:rsidRPr="006B248C" w:rsidRDefault="00AB7545" w:rsidP="006B248C">
            <w:pPr>
              <w:widowControl w:val="0"/>
              <w:autoSpaceDE w:val="0"/>
              <w:autoSpaceDN w:val="0"/>
              <w:adjustRightInd w:val="0"/>
              <w:rPr>
                <w:rFonts w:asciiTheme="majorHAnsi" w:hAnsiTheme="majorHAnsi"/>
              </w:rPr>
            </w:pPr>
          </w:p>
          <w:p w14:paraId="72536F82" w14:textId="77777777" w:rsidR="006B248C" w:rsidRPr="006B248C" w:rsidRDefault="006B248C" w:rsidP="006B248C">
            <w:pPr>
              <w:widowControl w:val="0"/>
              <w:autoSpaceDE w:val="0"/>
              <w:autoSpaceDN w:val="0"/>
              <w:adjustRightInd w:val="0"/>
              <w:rPr>
                <w:rFonts w:asciiTheme="majorHAnsi" w:hAnsiTheme="majorHAnsi"/>
              </w:rPr>
            </w:pPr>
          </w:p>
          <w:p w14:paraId="7586ECB2" w14:textId="77777777" w:rsidR="006B248C" w:rsidRPr="006B248C" w:rsidRDefault="006B248C" w:rsidP="006B248C">
            <w:pPr>
              <w:widowControl w:val="0"/>
              <w:autoSpaceDE w:val="0"/>
              <w:autoSpaceDN w:val="0"/>
              <w:adjustRightInd w:val="0"/>
              <w:rPr>
                <w:rFonts w:asciiTheme="majorHAnsi" w:hAnsiTheme="majorHAnsi"/>
              </w:rPr>
            </w:pPr>
          </w:p>
          <w:p w14:paraId="66EFF4EC" w14:textId="77777777" w:rsidR="006B248C" w:rsidRPr="006B248C" w:rsidRDefault="006B248C" w:rsidP="006B248C">
            <w:pPr>
              <w:widowControl w:val="0"/>
              <w:autoSpaceDE w:val="0"/>
              <w:autoSpaceDN w:val="0"/>
              <w:adjustRightInd w:val="0"/>
              <w:rPr>
                <w:rFonts w:asciiTheme="majorHAnsi" w:hAnsiTheme="majorHAnsi"/>
              </w:rPr>
            </w:pPr>
          </w:p>
          <w:p w14:paraId="1E93E35E" w14:textId="77777777" w:rsidR="006B248C" w:rsidRPr="006B248C" w:rsidRDefault="006B248C" w:rsidP="006B248C">
            <w:pPr>
              <w:widowControl w:val="0"/>
              <w:autoSpaceDE w:val="0"/>
              <w:autoSpaceDN w:val="0"/>
              <w:adjustRightInd w:val="0"/>
              <w:rPr>
                <w:rFonts w:asciiTheme="majorHAnsi" w:hAnsiTheme="majorHAnsi"/>
              </w:rPr>
            </w:pPr>
          </w:p>
          <w:p w14:paraId="0EF1D2A5" w14:textId="77777777" w:rsidR="00AB7545" w:rsidRDefault="00AB7545" w:rsidP="006B248C">
            <w:pPr>
              <w:widowControl w:val="0"/>
              <w:autoSpaceDE w:val="0"/>
              <w:autoSpaceDN w:val="0"/>
              <w:adjustRightInd w:val="0"/>
              <w:rPr>
                <w:rFonts w:asciiTheme="majorHAnsi" w:hAnsiTheme="majorHAnsi"/>
              </w:rPr>
            </w:pPr>
          </w:p>
          <w:p w14:paraId="2A865AA0"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The User’s Dashboard in the System will include the following sections/tabs:</w:t>
            </w:r>
          </w:p>
          <w:p w14:paraId="7F4F7EEB" w14:textId="77777777" w:rsidR="006B248C" w:rsidRPr="006B248C" w:rsidRDefault="006B248C" w:rsidP="006B248C">
            <w:pPr>
              <w:widowControl w:val="0"/>
              <w:autoSpaceDE w:val="0"/>
              <w:autoSpaceDN w:val="0"/>
              <w:adjustRightInd w:val="0"/>
              <w:rPr>
                <w:rFonts w:asciiTheme="majorHAnsi" w:hAnsiTheme="majorHAnsi"/>
              </w:rPr>
            </w:pPr>
          </w:p>
          <w:p w14:paraId="27C4F290" w14:textId="088E0783"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1. My profile: for editing User info, changing the phone number (which will be verified with a PIN code), linking, unlinking or re-linking a Facebook</w:t>
            </w:r>
            <w:r w:rsidR="00AB7545">
              <w:rPr>
                <w:rFonts w:asciiTheme="majorHAnsi" w:hAnsiTheme="majorHAnsi"/>
              </w:rPr>
              <w:t xml:space="preserve"> and VK</w:t>
            </w:r>
            <w:r w:rsidRPr="006B248C">
              <w:rPr>
                <w:rFonts w:asciiTheme="majorHAnsi" w:hAnsiTheme="majorHAnsi"/>
              </w:rPr>
              <w:t xml:space="preserve"> profile</w:t>
            </w:r>
            <w:r w:rsidR="00AB7545">
              <w:rPr>
                <w:rFonts w:asciiTheme="majorHAnsi" w:hAnsiTheme="majorHAnsi"/>
              </w:rPr>
              <w:t>s</w:t>
            </w:r>
            <w:r w:rsidRPr="006B248C">
              <w:rPr>
                <w:rFonts w:asciiTheme="majorHAnsi" w:hAnsiTheme="majorHAnsi"/>
              </w:rPr>
              <w:t>.</w:t>
            </w:r>
          </w:p>
          <w:p w14:paraId="3A228F35" w14:textId="77777777" w:rsidR="00AB7545" w:rsidRDefault="00AB7545" w:rsidP="006B248C">
            <w:pPr>
              <w:widowControl w:val="0"/>
              <w:autoSpaceDE w:val="0"/>
              <w:autoSpaceDN w:val="0"/>
              <w:adjustRightInd w:val="0"/>
              <w:rPr>
                <w:rFonts w:asciiTheme="majorHAnsi" w:hAnsiTheme="majorHAnsi"/>
              </w:rPr>
            </w:pPr>
          </w:p>
          <w:p w14:paraId="5ADCBE9E" w14:textId="77777777" w:rsidR="00AB7545" w:rsidRPr="006B248C" w:rsidRDefault="00AB7545" w:rsidP="006B248C">
            <w:pPr>
              <w:widowControl w:val="0"/>
              <w:autoSpaceDE w:val="0"/>
              <w:autoSpaceDN w:val="0"/>
              <w:adjustRightInd w:val="0"/>
              <w:rPr>
                <w:rFonts w:asciiTheme="majorHAnsi" w:hAnsiTheme="majorHAnsi"/>
              </w:rPr>
            </w:pPr>
          </w:p>
          <w:p w14:paraId="499A3516"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2. My activity: a feed with date and location tags and filtering options by type (text, photo, video), location or range of dates. The User will also be able to delete their content here, which means the content will become unavailable on the Website, but remain on Facebook. The most recent content will be placed at the top of the feed, with older content following below.</w:t>
            </w:r>
          </w:p>
          <w:p w14:paraId="135255A1" w14:textId="77777777" w:rsidR="00AB7545" w:rsidRDefault="00AB7545" w:rsidP="006B248C">
            <w:pPr>
              <w:widowControl w:val="0"/>
              <w:autoSpaceDE w:val="0"/>
              <w:autoSpaceDN w:val="0"/>
              <w:adjustRightInd w:val="0"/>
              <w:rPr>
                <w:rFonts w:asciiTheme="majorHAnsi" w:hAnsiTheme="majorHAnsi"/>
              </w:rPr>
            </w:pPr>
          </w:p>
          <w:p w14:paraId="58ABC0F4" w14:textId="77777777" w:rsidR="00AB7545" w:rsidRPr="006B248C" w:rsidRDefault="00AB7545" w:rsidP="006B248C">
            <w:pPr>
              <w:widowControl w:val="0"/>
              <w:autoSpaceDE w:val="0"/>
              <w:autoSpaceDN w:val="0"/>
              <w:adjustRightInd w:val="0"/>
              <w:rPr>
                <w:rFonts w:asciiTheme="majorHAnsi" w:hAnsiTheme="majorHAnsi"/>
              </w:rPr>
            </w:pPr>
          </w:p>
          <w:p w14:paraId="3BF35E5D"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3. My Companies (if the User is a Company Administrator): from this tab the User will be able to go to the Company’s Dashboard and manage its settings.</w:t>
            </w:r>
          </w:p>
          <w:p w14:paraId="267E9CAA" w14:textId="77777777" w:rsidR="00AB7545" w:rsidRDefault="00AB7545" w:rsidP="006B248C">
            <w:pPr>
              <w:widowControl w:val="0"/>
              <w:autoSpaceDE w:val="0"/>
              <w:autoSpaceDN w:val="0"/>
              <w:adjustRightInd w:val="0"/>
              <w:rPr>
                <w:rFonts w:asciiTheme="majorHAnsi" w:hAnsiTheme="majorHAnsi"/>
              </w:rPr>
            </w:pPr>
          </w:p>
          <w:p w14:paraId="624CFA80" w14:textId="77777777" w:rsidR="00AB7545" w:rsidRPr="006B248C" w:rsidRDefault="00AB7545" w:rsidP="006B248C">
            <w:pPr>
              <w:widowControl w:val="0"/>
              <w:autoSpaceDE w:val="0"/>
              <w:autoSpaceDN w:val="0"/>
              <w:adjustRightInd w:val="0"/>
              <w:rPr>
                <w:rFonts w:asciiTheme="majorHAnsi" w:hAnsiTheme="majorHAnsi"/>
              </w:rPr>
            </w:pPr>
          </w:p>
          <w:p w14:paraId="0277F9AB" w14:textId="7F22F263"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4. Moderation (if the User is a Company Administrator): the content for moderation will be displayed here if the relevant option was selected in the Company’s settings. The oldest content will be displayed at the top of the feed, with more recent content following below. Filtering options and actions will be similar to those for the e-mail list on </w:t>
            </w:r>
            <w:hyperlink r:id="rId13" w:history="1">
              <w:r w:rsidRPr="006B248C">
                <w:rPr>
                  <w:rStyle w:val="Hyperlink"/>
                  <w:rFonts w:asciiTheme="majorHAnsi" w:hAnsiTheme="majorHAnsi"/>
                </w:rPr>
                <w:t>gmail.com</w:t>
              </w:r>
            </w:hyperlink>
            <w:r w:rsidRPr="006B248C">
              <w:rPr>
                <w:rFonts w:asciiTheme="majorHAnsi" w:hAnsiTheme="majorHAnsi"/>
              </w:rPr>
              <w:t xml:space="preserve">. The three main functions will be: Publish, Delete and Archive (make inactive and unavailable to Users, not post on Facebook, but not delete). </w:t>
            </w:r>
          </w:p>
          <w:p w14:paraId="44524608" w14:textId="77777777" w:rsidR="00AB7545" w:rsidRDefault="00AB7545" w:rsidP="006B248C">
            <w:pPr>
              <w:widowControl w:val="0"/>
              <w:autoSpaceDE w:val="0"/>
              <w:autoSpaceDN w:val="0"/>
              <w:adjustRightInd w:val="0"/>
              <w:rPr>
                <w:rFonts w:asciiTheme="majorHAnsi" w:hAnsiTheme="majorHAnsi"/>
              </w:rPr>
            </w:pPr>
          </w:p>
          <w:p w14:paraId="235567CA" w14:textId="77777777" w:rsidR="00AB7545" w:rsidRDefault="00AB7545" w:rsidP="006B248C">
            <w:pPr>
              <w:widowControl w:val="0"/>
              <w:autoSpaceDE w:val="0"/>
              <w:autoSpaceDN w:val="0"/>
              <w:adjustRightInd w:val="0"/>
              <w:rPr>
                <w:rFonts w:asciiTheme="majorHAnsi" w:hAnsiTheme="majorHAnsi"/>
              </w:rPr>
            </w:pPr>
          </w:p>
          <w:p w14:paraId="53D5A300" w14:textId="77777777" w:rsidR="00AB7545" w:rsidRPr="006B248C" w:rsidRDefault="00AB7545" w:rsidP="006B248C">
            <w:pPr>
              <w:widowControl w:val="0"/>
              <w:autoSpaceDE w:val="0"/>
              <w:autoSpaceDN w:val="0"/>
              <w:adjustRightInd w:val="0"/>
              <w:rPr>
                <w:rFonts w:asciiTheme="majorHAnsi" w:hAnsiTheme="majorHAnsi"/>
              </w:rPr>
            </w:pPr>
          </w:p>
          <w:p w14:paraId="4FB1CD77"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lastRenderedPageBreak/>
              <w:t>5. Notification settings: for new content from the POS’s where the User is a customer or the POS’s chosen by the User, for comments on the User’s content, etc.</w:t>
            </w:r>
          </w:p>
          <w:p w14:paraId="73243ED9" w14:textId="77777777" w:rsidR="006B248C" w:rsidRPr="006B248C" w:rsidRDefault="006B248C" w:rsidP="006B248C">
            <w:pPr>
              <w:widowControl w:val="0"/>
              <w:autoSpaceDE w:val="0"/>
              <w:autoSpaceDN w:val="0"/>
              <w:adjustRightInd w:val="0"/>
              <w:rPr>
                <w:rFonts w:asciiTheme="majorHAnsi" w:hAnsiTheme="majorHAnsi"/>
              </w:rPr>
            </w:pPr>
          </w:p>
          <w:p w14:paraId="508BFBE6" w14:textId="77777777" w:rsidR="006B248C" w:rsidRPr="006B248C" w:rsidRDefault="006B248C" w:rsidP="006B248C">
            <w:pPr>
              <w:widowControl w:val="0"/>
              <w:autoSpaceDE w:val="0"/>
              <w:autoSpaceDN w:val="0"/>
              <w:adjustRightInd w:val="0"/>
              <w:rPr>
                <w:rFonts w:asciiTheme="majorHAnsi" w:hAnsiTheme="majorHAnsi"/>
              </w:rPr>
            </w:pPr>
          </w:p>
          <w:p w14:paraId="38DB8A44" w14:textId="77777777" w:rsidR="00AB7545" w:rsidRDefault="00AB7545" w:rsidP="006B248C">
            <w:pPr>
              <w:widowControl w:val="0"/>
              <w:autoSpaceDE w:val="0"/>
              <w:autoSpaceDN w:val="0"/>
              <w:adjustRightInd w:val="0"/>
              <w:rPr>
                <w:rFonts w:asciiTheme="majorHAnsi" w:hAnsiTheme="majorHAnsi"/>
              </w:rPr>
            </w:pPr>
          </w:p>
          <w:p w14:paraId="595420B4" w14:textId="77777777" w:rsidR="00AB7545" w:rsidRDefault="00AB7545" w:rsidP="006B248C">
            <w:pPr>
              <w:widowControl w:val="0"/>
              <w:autoSpaceDE w:val="0"/>
              <w:autoSpaceDN w:val="0"/>
              <w:adjustRightInd w:val="0"/>
              <w:rPr>
                <w:rFonts w:asciiTheme="majorHAnsi" w:hAnsiTheme="majorHAnsi"/>
              </w:rPr>
            </w:pPr>
          </w:p>
          <w:p w14:paraId="254B8424"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Company Dashboard (accessible only to Company Administrators):</w:t>
            </w:r>
          </w:p>
          <w:p w14:paraId="5D192DE5" w14:textId="77777777" w:rsidR="006B248C" w:rsidRPr="006B248C" w:rsidRDefault="006B248C" w:rsidP="006B248C">
            <w:pPr>
              <w:widowControl w:val="0"/>
              <w:autoSpaceDE w:val="0"/>
              <w:autoSpaceDN w:val="0"/>
              <w:adjustRightInd w:val="0"/>
              <w:rPr>
                <w:rFonts w:asciiTheme="majorHAnsi" w:hAnsiTheme="majorHAnsi"/>
              </w:rPr>
            </w:pPr>
          </w:p>
          <w:p w14:paraId="2A029BB6"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1. Company Settings (address, phone number, e-mail, POS’s, tablets, etc.).</w:t>
            </w:r>
          </w:p>
          <w:p w14:paraId="67B4F02C" w14:textId="77777777" w:rsidR="00AB7545" w:rsidRPr="006B248C" w:rsidRDefault="00AB7545" w:rsidP="006B248C">
            <w:pPr>
              <w:widowControl w:val="0"/>
              <w:autoSpaceDE w:val="0"/>
              <w:autoSpaceDN w:val="0"/>
              <w:adjustRightInd w:val="0"/>
              <w:rPr>
                <w:rFonts w:asciiTheme="majorHAnsi" w:hAnsiTheme="majorHAnsi"/>
              </w:rPr>
            </w:pPr>
          </w:p>
          <w:p w14:paraId="411C4FB6"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2. Company activity feed (all content that has passed moderation and became available to the Website Users and posted on Facebook).</w:t>
            </w:r>
          </w:p>
          <w:p w14:paraId="7E7A5B6A" w14:textId="77777777" w:rsidR="00AB7545" w:rsidRPr="006B248C" w:rsidRDefault="00AB7545" w:rsidP="006B248C">
            <w:pPr>
              <w:widowControl w:val="0"/>
              <w:autoSpaceDE w:val="0"/>
              <w:autoSpaceDN w:val="0"/>
              <w:adjustRightInd w:val="0"/>
              <w:rPr>
                <w:rFonts w:asciiTheme="majorHAnsi" w:hAnsiTheme="majorHAnsi"/>
              </w:rPr>
            </w:pPr>
          </w:p>
          <w:p w14:paraId="762AD49A"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3. Moderation (content to be moderated): functionality as described above.</w:t>
            </w:r>
          </w:p>
          <w:p w14:paraId="481C8CAE" w14:textId="77777777" w:rsidR="00AB7545" w:rsidRDefault="00AB7545" w:rsidP="006B248C">
            <w:pPr>
              <w:widowControl w:val="0"/>
              <w:autoSpaceDE w:val="0"/>
              <w:autoSpaceDN w:val="0"/>
              <w:adjustRightInd w:val="0"/>
              <w:rPr>
                <w:rFonts w:asciiTheme="majorHAnsi" w:hAnsiTheme="majorHAnsi"/>
              </w:rPr>
            </w:pPr>
          </w:p>
          <w:p w14:paraId="0A4DC5FB" w14:textId="77777777" w:rsidR="00AB7545" w:rsidRPr="006B248C" w:rsidRDefault="00AB7545" w:rsidP="006B248C">
            <w:pPr>
              <w:widowControl w:val="0"/>
              <w:autoSpaceDE w:val="0"/>
              <w:autoSpaceDN w:val="0"/>
              <w:adjustRightInd w:val="0"/>
              <w:rPr>
                <w:rFonts w:asciiTheme="majorHAnsi" w:hAnsiTheme="majorHAnsi"/>
              </w:rPr>
            </w:pPr>
          </w:p>
          <w:p w14:paraId="642B0FD4"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4. Notification settings: for various updates, such as new content, comments, etc. Text and e-mail notifications.</w:t>
            </w:r>
          </w:p>
          <w:p w14:paraId="630B29D4" w14:textId="77777777" w:rsidR="006B248C" w:rsidRPr="006B248C" w:rsidRDefault="006B248C" w:rsidP="006B248C">
            <w:pPr>
              <w:widowControl w:val="0"/>
              <w:autoSpaceDE w:val="0"/>
              <w:autoSpaceDN w:val="0"/>
              <w:adjustRightInd w:val="0"/>
              <w:rPr>
                <w:rFonts w:asciiTheme="majorHAnsi" w:hAnsiTheme="majorHAnsi"/>
              </w:rPr>
            </w:pPr>
          </w:p>
          <w:p w14:paraId="3E50A6D9"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Publicly available content on the Website:</w:t>
            </w:r>
          </w:p>
          <w:p w14:paraId="371D9DD6" w14:textId="77777777" w:rsidR="006B248C" w:rsidRPr="006B248C" w:rsidRDefault="006B248C" w:rsidP="006B248C">
            <w:pPr>
              <w:widowControl w:val="0"/>
              <w:autoSpaceDE w:val="0"/>
              <w:autoSpaceDN w:val="0"/>
              <w:adjustRightInd w:val="0"/>
              <w:rPr>
                <w:rFonts w:asciiTheme="majorHAnsi" w:hAnsiTheme="majorHAnsi"/>
              </w:rPr>
            </w:pPr>
          </w:p>
          <w:p w14:paraId="063CEDC4"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1. The list of Companies connected to the System and access to these Companies’ activity feed.</w:t>
            </w:r>
          </w:p>
          <w:p w14:paraId="7FD6A499" w14:textId="77777777" w:rsidR="00AB7545" w:rsidRPr="006B248C" w:rsidRDefault="00AB7545" w:rsidP="006B248C">
            <w:pPr>
              <w:widowControl w:val="0"/>
              <w:autoSpaceDE w:val="0"/>
              <w:autoSpaceDN w:val="0"/>
              <w:adjustRightInd w:val="0"/>
              <w:rPr>
                <w:rFonts w:asciiTheme="majorHAnsi" w:hAnsiTheme="majorHAnsi"/>
              </w:rPr>
            </w:pPr>
          </w:p>
          <w:p w14:paraId="6A7A3591"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2. A visitor to the Website will be able to comment on its content if they wish to, but to do so they will have to register or log in.</w:t>
            </w:r>
          </w:p>
          <w:p w14:paraId="68EFFD5A" w14:textId="77777777" w:rsidR="00AB7545" w:rsidRPr="006B248C" w:rsidRDefault="00AB7545" w:rsidP="006B248C">
            <w:pPr>
              <w:widowControl w:val="0"/>
              <w:autoSpaceDE w:val="0"/>
              <w:autoSpaceDN w:val="0"/>
              <w:adjustRightInd w:val="0"/>
              <w:rPr>
                <w:rFonts w:asciiTheme="majorHAnsi" w:hAnsiTheme="majorHAnsi"/>
              </w:rPr>
            </w:pPr>
          </w:p>
          <w:p w14:paraId="6D65F2CF"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 xml:space="preserve">3. Should a comment on content be posted, the Company Administrator will immediately receive an e-mail notification. Another notification via e-mail (daily) or text message (once a week) will be sent to the User who posted the content. The text </w:t>
            </w:r>
            <w:r w:rsidRPr="006B248C">
              <w:rPr>
                <w:rFonts w:asciiTheme="majorHAnsi" w:hAnsiTheme="majorHAnsi"/>
              </w:rPr>
              <w:lastRenderedPageBreak/>
              <w:t>of such notifications and their frequency will be adjustable, as will notifications on new content in those POS’s where the User is a Customer.</w:t>
            </w:r>
          </w:p>
          <w:p w14:paraId="295DC48A" w14:textId="77777777" w:rsidR="00AB7545" w:rsidRDefault="00AB7545" w:rsidP="006B248C">
            <w:pPr>
              <w:widowControl w:val="0"/>
              <w:autoSpaceDE w:val="0"/>
              <w:autoSpaceDN w:val="0"/>
              <w:adjustRightInd w:val="0"/>
              <w:rPr>
                <w:rFonts w:asciiTheme="majorHAnsi" w:hAnsiTheme="majorHAnsi"/>
              </w:rPr>
            </w:pPr>
          </w:p>
          <w:p w14:paraId="0D49A5CC" w14:textId="77777777" w:rsidR="00AB7545" w:rsidRDefault="00AB7545" w:rsidP="006B248C">
            <w:pPr>
              <w:widowControl w:val="0"/>
              <w:autoSpaceDE w:val="0"/>
              <w:autoSpaceDN w:val="0"/>
              <w:adjustRightInd w:val="0"/>
              <w:rPr>
                <w:rFonts w:asciiTheme="majorHAnsi" w:hAnsiTheme="majorHAnsi"/>
              </w:rPr>
            </w:pPr>
          </w:p>
          <w:p w14:paraId="5D6A3768" w14:textId="77777777" w:rsidR="00AB7545" w:rsidRDefault="00AB7545" w:rsidP="006B248C">
            <w:pPr>
              <w:widowControl w:val="0"/>
              <w:autoSpaceDE w:val="0"/>
              <w:autoSpaceDN w:val="0"/>
              <w:adjustRightInd w:val="0"/>
              <w:rPr>
                <w:rFonts w:asciiTheme="majorHAnsi" w:hAnsiTheme="majorHAnsi"/>
              </w:rPr>
            </w:pPr>
          </w:p>
          <w:p w14:paraId="4EDC88BE" w14:textId="77777777" w:rsidR="00AB7545" w:rsidRPr="006B248C" w:rsidRDefault="00AB7545" w:rsidP="006B248C">
            <w:pPr>
              <w:widowControl w:val="0"/>
              <w:autoSpaceDE w:val="0"/>
              <w:autoSpaceDN w:val="0"/>
              <w:adjustRightInd w:val="0"/>
              <w:rPr>
                <w:rFonts w:asciiTheme="majorHAnsi" w:hAnsiTheme="majorHAnsi"/>
              </w:rPr>
            </w:pPr>
          </w:p>
          <w:p w14:paraId="7B20E80E"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4. Description of the System for Customers and Companies.</w:t>
            </w:r>
          </w:p>
          <w:p w14:paraId="2A342C76" w14:textId="77777777" w:rsidR="00AB7545" w:rsidRPr="006B248C" w:rsidRDefault="00AB7545" w:rsidP="006B248C">
            <w:pPr>
              <w:widowControl w:val="0"/>
              <w:autoSpaceDE w:val="0"/>
              <w:autoSpaceDN w:val="0"/>
              <w:adjustRightInd w:val="0"/>
              <w:rPr>
                <w:rFonts w:asciiTheme="majorHAnsi" w:hAnsiTheme="majorHAnsi"/>
              </w:rPr>
            </w:pPr>
          </w:p>
          <w:p w14:paraId="387360D7"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5. Connection instructions.</w:t>
            </w:r>
          </w:p>
          <w:p w14:paraId="1029BB42" w14:textId="77777777" w:rsidR="00AB7545" w:rsidRPr="006B248C" w:rsidRDefault="00AB7545" w:rsidP="006B248C">
            <w:pPr>
              <w:widowControl w:val="0"/>
              <w:autoSpaceDE w:val="0"/>
              <w:autoSpaceDN w:val="0"/>
              <w:adjustRightInd w:val="0"/>
              <w:rPr>
                <w:rFonts w:asciiTheme="majorHAnsi" w:hAnsiTheme="majorHAnsi"/>
              </w:rPr>
            </w:pPr>
          </w:p>
          <w:p w14:paraId="3D56E668"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6. User Agreement.</w:t>
            </w:r>
          </w:p>
          <w:p w14:paraId="23DE8583" w14:textId="77777777" w:rsidR="00AB7545" w:rsidRPr="006B248C" w:rsidRDefault="00AB7545" w:rsidP="006B248C">
            <w:pPr>
              <w:widowControl w:val="0"/>
              <w:autoSpaceDE w:val="0"/>
              <w:autoSpaceDN w:val="0"/>
              <w:adjustRightInd w:val="0"/>
              <w:rPr>
                <w:rFonts w:asciiTheme="majorHAnsi" w:hAnsiTheme="majorHAnsi"/>
              </w:rPr>
            </w:pPr>
          </w:p>
          <w:p w14:paraId="49D1F680" w14:textId="77777777" w:rsid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7. Details of the company owning the System.</w:t>
            </w:r>
          </w:p>
          <w:p w14:paraId="7810A099" w14:textId="77777777" w:rsidR="00AB7545" w:rsidRPr="006B248C" w:rsidRDefault="00AB7545" w:rsidP="006B248C">
            <w:pPr>
              <w:widowControl w:val="0"/>
              <w:autoSpaceDE w:val="0"/>
              <w:autoSpaceDN w:val="0"/>
              <w:adjustRightInd w:val="0"/>
              <w:rPr>
                <w:rFonts w:asciiTheme="majorHAnsi" w:hAnsiTheme="majorHAnsi"/>
              </w:rPr>
            </w:pPr>
          </w:p>
          <w:p w14:paraId="16EA7AB9"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8. Contact info and a contact form.</w:t>
            </w:r>
          </w:p>
          <w:p w14:paraId="3C72C61A" w14:textId="77777777" w:rsidR="006B248C" w:rsidRPr="006B248C" w:rsidRDefault="006B248C" w:rsidP="006B248C">
            <w:pPr>
              <w:widowControl w:val="0"/>
              <w:autoSpaceDE w:val="0"/>
              <w:autoSpaceDN w:val="0"/>
              <w:adjustRightInd w:val="0"/>
              <w:rPr>
                <w:rFonts w:asciiTheme="majorHAnsi" w:hAnsiTheme="majorHAnsi"/>
              </w:rPr>
            </w:pPr>
          </w:p>
          <w:p w14:paraId="1A26A472" w14:textId="77777777" w:rsidR="006B248C" w:rsidRDefault="006B248C" w:rsidP="006B248C">
            <w:pPr>
              <w:widowControl w:val="0"/>
              <w:autoSpaceDE w:val="0"/>
              <w:autoSpaceDN w:val="0"/>
              <w:adjustRightInd w:val="0"/>
              <w:rPr>
                <w:rFonts w:asciiTheme="majorHAnsi" w:hAnsiTheme="majorHAnsi"/>
              </w:rPr>
            </w:pPr>
          </w:p>
          <w:p w14:paraId="70AA66C9" w14:textId="77777777" w:rsidR="00AB7545" w:rsidRPr="006B248C" w:rsidRDefault="00AB7545" w:rsidP="006B248C">
            <w:pPr>
              <w:widowControl w:val="0"/>
              <w:autoSpaceDE w:val="0"/>
              <w:autoSpaceDN w:val="0"/>
              <w:adjustRightInd w:val="0"/>
              <w:rPr>
                <w:rFonts w:asciiTheme="majorHAnsi" w:hAnsiTheme="majorHAnsi"/>
              </w:rPr>
            </w:pPr>
          </w:p>
          <w:p w14:paraId="577F6A73"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The functionality of the Facebook app will be similar to that of the Website.</w:t>
            </w:r>
          </w:p>
          <w:p w14:paraId="4E23B117" w14:textId="77777777" w:rsidR="006B248C" w:rsidRPr="006B248C" w:rsidRDefault="006B248C" w:rsidP="006B248C">
            <w:pPr>
              <w:widowControl w:val="0"/>
              <w:autoSpaceDE w:val="0"/>
              <w:autoSpaceDN w:val="0"/>
              <w:adjustRightInd w:val="0"/>
              <w:rPr>
                <w:rFonts w:asciiTheme="majorHAnsi" w:hAnsiTheme="majorHAnsi"/>
              </w:rPr>
            </w:pPr>
          </w:p>
          <w:p w14:paraId="4A4DAE19"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Rights requested by the Facebook app:</w:t>
            </w:r>
          </w:p>
          <w:p w14:paraId="211CE0C2" w14:textId="77777777" w:rsidR="006B248C" w:rsidRPr="006B248C" w:rsidRDefault="006B248C" w:rsidP="006B248C">
            <w:pPr>
              <w:widowControl w:val="0"/>
              <w:autoSpaceDE w:val="0"/>
              <w:autoSpaceDN w:val="0"/>
              <w:adjustRightInd w:val="0"/>
              <w:rPr>
                <w:rFonts w:asciiTheme="majorHAnsi" w:hAnsiTheme="majorHAnsi"/>
              </w:rPr>
            </w:pPr>
          </w:p>
          <w:p w14:paraId="6BE726A0"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 xml:space="preserve">• </w:t>
            </w:r>
            <w:proofErr w:type="gramStart"/>
            <w:r w:rsidRPr="006B248C">
              <w:rPr>
                <w:rFonts w:asciiTheme="majorHAnsi" w:hAnsiTheme="majorHAnsi"/>
              </w:rPr>
              <w:t>to</w:t>
            </w:r>
            <w:proofErr w:type="gramEnd"/>
            <w:r w:rsidRPr="006B248C">
              <w:rPr>
                <w:rFonts w:asciiTheme="majorHAnsi" w:hAnsiTheme="majorHAnsi"/>
              </w:rPr>
              <w:t xml:space="preserve"> access the profile data, friend list and other publicly available information;</w:t>
            </w:r>
          </w:p>
          <w:p w14:paraId="1DC1B227"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 xml:space="preserve">• </w:t>
            </w:r>
            <w:proofErr w:type="gramStart"/>
            <w:r w:rsidRPr="006B248C">
              <w:rPr>
                <w:rFonts w:asciiTheme="majorHAnsi" w:hAnsiTheme="majorHAnsi"/>
              </w:rPr>
              <w:t>to</w:t>
            </w:r>
            <w:proofErr w:type="gramEnd"/>
            <w:r w:rsidRPr="006B248C">
              <w:rPr>
                <w:rFonts w:asciiTheme="majorHAnsi" w:hAnsiTheme="majorHAnsi"/>
              </w:rPr>
              <w:t xml:space="preserve"> send direct e-mail (e-mail will be requested);</w:t>
            </w:r>
          </w:p>
          <w:p w14:paraId="2ADC368B" w14:textId="168B457C"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 xml:space="preserve">• </w:t>
            </w:r>
            <w:proofErr w:type="gramStart"/>
            <w:r w:rsidRPr="006B248C">
              <w:rPr>
                <w:rFonts w:asciiTheme="majorHAnsi" w:hAnsiTheme="majorHAnsi"/>
              </w:rPr>
              <w:t>to</w:t>
            </w:r>
            <w:proofErr w:type="gramEnd"/>
            <w:r w:rsidRPr="006B248C">
              <w:rPr>
                <w:rFonts w:asciiTheme="majorHAnsi" w:hAnsiTheme="majorHAnsi"/>
              </w:rPr>
              <w:t xml:space="preserve"> post messa</w:t>
            </w:r>
            <w:r w:rsidR="00AB7545">
              <w:rPr>
                <w:rFonts w:asciiTheme="majorHAnsi" w:hAnsiTheme="majorHAnsi"/>
              </w:rPr>
              <w:t xml:space="preserve">ges, notes, photos </w:t>
            </w:r>
            <w:r w:rsidRPr="006B248C">
              <w:rPr>
                <w:rFonts w:asciiTheme="majorHAnsi" w:hAnsiTheme="majorHAnsi"/>
              </w:rPr>
              <w:t>Facebook as the User;</w:t>
            </w:r>
          </w:p>
          <w:p w14:paraId="5D254B0F"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 xml:space="preserve">• </w:t>
            </w:r>
            <w:proofErr w:type="gramStart"/>
            <w:r w:rsidRPr="006B248C">
              <w:rPr>
                <w:rFonts w:asciiTheme="majorHAnsi" w:hAnsiTheme="majorHAnsi"/>
              </w:rPr>
              <w:t>to</w:t>
            </w:r>
            <w:proofErr w:type="gramEnd"/>
            <w:r w:rsidRPr="006B248C">
              <w:rPr>
                <w:rFonts w:asciiTheme="majorHAnsi" w:hAnsiTheme="majorHAnsi"/>
              </w:rPr>
              <w:t xml:space="preserve"> post to friends’ walls (more information is needed as to which section of the rights this falls into);</w:t>
            </w:r>
          </w:p>
          <w:p w14:paraId="7ABD731C" w14:textId="77777777" w:rsidR="006B248C" w:rsidRPr="006B248C" w:rsidRDefault="006B248C" w:rsidP="006B248C">
            <w:pPr>
              <w:widowControl w:val="0"/>
              <w:autoSpaceDE w:val="0"/>
              <w:autoSpaceDN w:val="0"/>
              <w:adjustRightInd w:val="0"/>
              <w:rPr>
                <w:rFonts w:asciiTheme="majorHAnsi" w:hAnsiTheme="majorHAnsi"/>
              </w:rPr>
            </w:pPr>
            <w:r w:rsidRPr="006B248C">
              <w:rPr>
                <w:rFonts w:asciiTheme="majorHAnsi" w:hAnsiTheme="majorHAnsi"/>
              </w:rPr>
              <w:t xml:space="preserve">• </w:t>
            </w:r>
            <w:proofErr w:type="gramStart"/>
            <w:r w:rsidRPr="006B248C">
              <w:rPr>
                <w:rFonts w:asciiTheme="majorHAnsi" w:hAnsiTheme="majorHAnsi"/>
              </w:rPr>
              <w:t>to</w:t>
            </w:r>
            <w:proofErr w:type="gramEnd"/>
            <w:r w:rsidRPr="006B248C">
              <w:rPr>
                <w:rFonts w:asciiTheme="majorHAnsi" w:hAnsiTheme="majorHAnsi"/>
              </w:rPr>
              <w:t xml:space="preserve"> access data at any time and act as the User even if the User is offline.</w:t>
            </w:r>
          </w:p>
          <w:p w14:paraId="50F5F241" w14:textId="77777777" w:rsidR="006B248C" w:rsidRPr="006B248C" w:rsidRDefault="006B248C" w:rsidP="006B248C">
            <w:pPr>
              <w:widowControl w:val="0"/>
              <w:autoSpaceDE w:val="0"/>
              <w:autoSpaceDN w:val="0"/>
              <w:adjustRightInd w:val="0"/>
              <w:rPr>
                <w:rFonts w:asciiTheme="majorHAnsi" w:hAnsiTheme="majorHAnsi"/>
              </w:rPr>
            </w:pPr>
          </w:p>
          <w:p w14:paraId="065B95D6" w14:textId="77777777" w:rsidR="006B248C" w:rsidRPr="006B248C" w:rsidRDefault="006B248C" w:rsidP="006B248C">
            <w:pPr>
              <w:widowControl w:val="0"/>
              <w:autoSpaceDE w:val="0"/>
              <w:autoSpaceDN w:val="0"/>
              <w:adjustRightInd w:val="0"/>
              <w:rPr>
                <w:rFonts w:asciiTheme="majorHAnsi" w:hAnsiTheme="majorHAnsi"/>
              </w:rPr>
            </w:pPr>
          </w:p>
          <w:p w14:paraId="1A53B264" w14:textId="06DCD85A" w:rsidR="006B248C" w:rsidRPr="006C6AE1" w:rsidRDefault="006B248C" w:rsidP="006B248C">
            <w:pPr>
              <w:widowControl w:val="0"/>
              <w:autoSpaceDE w:val="0"/>
              <w:autoSpaceDN w:val="0"/>
              <w:adjustRightInd w:val="0"/>
              <w:rPr>
                <w:rFonts w:asciiTheme="majorHAnsi" w:hAnsiTheme="majorHAnsi" w:cs="Helvetica"/>
                <w:lang w:val="ru-RU"/>
              </w:rPr>
            </w:pPr>
          </w:p>
        </w:tc>
      </w:tr>
    </w:tbl>
    <w:p w14:paraId="62419A18" w14:textId="625A3958" w:rsidR="00E059AB" w:rsidRPr="007A4267" w:rsidRDefault="00E059AB" w:rsidP="00E059AB">
      <w:pPr>
        <w:widowControl w:val="0"/>
        <w:autoSpaceDE w:val="0"/>
        <w:autoSpaceDN w:val="0"/>
        <w:adjustRightInd w:val="0"/>
        <w:rPr>
          <w:rFonts w:asciiTheme="majorHAnsi" w:hAnsiTheme="majorHAnsi" w:cs="Helvetica"/>
          <w:lang w:val="ru-RU"/>
        </w:rPr>
      </w:pPr>
    </w:p>
    <w:p w14:paraId="64DC8CAD" w14:textId="77777777" w:rsidR="00BF4092" w:rsidRPr="007A4267" w:rsidRDefault="00BF4092">
      <w:pPr>
        <w:rPr>
          <w:rFonts w:asciiTheme="majorHAnsi" w:hAnsiTheme="majorHAnsi"/>
          <w:lang w:val="ru-RU"/>
        </w:rPr>
      </w:pPr>
    </w:p>
    <w:sectPr w:rsidR="00BF4092" w:rsidRPr="007A4267" w:rsidSect="00E059A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
    <w:nsid w:val="0EA042FF"/>
    <w:multiLevelType w:val="hybridMultilevel"/>
    <w:tmpl w:val="6D28F550"/>
    <w:lvl w:ilvl="0" w:tplc="0D96888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E81932"/>
    <w:multiLevelType w:val="hybridMultilevel"/>
    <w:tmpl w:val="8ECE1828"/>
    <w:lvl w:ilvl="0" w:tplc="13FC2E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9AB"/>
    <w:rsid w:val="0002220A"/>
    <w:rsid w:val="00343A1B"/>
    <w:rsid w:val="00397DED"/>
    <w:rsid w:val="004C2610"/>
    <w:rsid w:val="004E4E5B"/>
    <w:rsid w:val="00535D54"/>
    <w:rsid w:val="006B248C"/>
    <w:rsid w:val="006C6AE1"/>
    <w:rsid w:val="00722EB5"/>
    <w:rsid w:val="007A4267"/>
    <w:rsid w:val="00992E13"/>
    <w:rsid w:val="00A86C68"/>
    <w:rsid w:val="00AB7545"/>
    <w:rsid w:val="00BF4092"/>
    <w:rsid w:val="00E059AB"/>
    <w:rsid w:val="00E8281F"/>
    <w:rsid w:val="00ED3763"/>
    <w:rsid w:val="00F6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CFCA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EB5"/>
    <w:rPr>
      <w:rFonts w:ascii="Lucida Grande" w:hAnsi="Lucida Grande" w:cs="Lucida Grande"/>
      <w:sz w:val="18"/>
      <w:szCs w:val="18"/>
    </w:rPr>
  </w:style>
  <w:style w:type="paragraph" w:styleId="Revision">
    <w:name w:val="Revision"/>
    <w:hidden/>
    <w:uiPriority w:val="99"/>
    <w:semiHidden/>
    <w:rsid w:val="007A4267"/>
  </w:style>
  <w:style w:type="paragraph" w:styleId="ListParagraph">
    <w:name w:val="List Paragraph"/>
    <w:basedOn w:val="Normal"/>
    <w:qFormat/>
    <w:rsid w:val="006C6AE1"/>
    <w:pPr>
      <w:ind w:left="720"/>
      <w:contextualSpacing/>
    </w:pPr>
  </w:style>
  <w:style w:type="table" w:styleId="TableGrid">
    <w:name w:val="Table Grid"/>
    <w:basedOn w:val="TableNormal"/>
    <w:uiPriority w:val="59"/>
    <w:rsid w:val="006C6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semiHidden/>
    <w:rsid w:val="006C6AE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E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EB5"/>
    <w:rPr>
      <w:rFonts w:ascii="Lucida Grande" w:hAnsi="Lucida Grande" w:cs="Lucida Grande"/>
      <w:sz w:val="18"/>
      <w:szCs w:val="18"/>
    </w:rPr>
  </w:style>
  <w:style w:type="paragraph" w:styleId="Revision">
    <w:name w:val="Revision"/>
    <w:hidden/>
    <w:uiPriority w:val="99"/>
    <w:semiHidden/>
    <w:rsid w:val="007A4267"/>
  </w:style>
  <w:style w:type="paragraph" w:styleId="ListParagraph">
    <w:name w:val="List Paragraph"/>
    <w:basedOn w:val="Normal"/>
    <w:qFormat/>
    <w:rsid w:val="006C6AE1"/>
    <w:pPr>
      <w:ind w:left="720"/>
      <w:contextualSpacing/>
    </w:pPr>
  </w:style>
  <w:style w:type="table" w:styleId="TableGrid">
    <w:name w:val="Table Grid"/>
    <w:basedOn w:val="TableNormal"/>
    <w:uiPriority w:val="59"/>
    <w:rsid w:val="006C6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semiHidden/>
    <w:rsid w:val="006C6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padkiosk.com/" TargetMode="External"/><Relationship Id="rId12" Type="http://schemas.openxmlformats.org/officeDocument/2006/relationships/hyperlink" Target="http://www.maclocks.com/" TargetMode="External"/><Relationship Id="rId13" Type="http://schemas.openxmlformats.org/officeDocument/2006/relationships/hyperlink" Target="http://gmai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ilitab.com/" TargetMode="External"/><Relationship Id="rId7" Type="http://schemas.openxmlformats.org/officeDocument/2006/relationships/hyperlink" Target="http://www.ipadkiosk.com/" TargetMode="External"/><Relationship Id="rId8" Type="http://schemas.openxmlformats.org/officeDocument/2006/relationships/hyperlink" Target="http://www.maclocks.com/" TargetMode="External"/><Relationship Id="rId9" Type="http://schemas.openxmlformats.org/officeDocument/2006/relationships/hyperlink" Target="http://gmail.com/" TargetMode="External"/><Relationship Id="rId10" Type="http://schemas.openxmlformats.org/officeDocument/2006/relationships/hyperlink" Target="http://www.lilit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2469</Words>
  <Characters>14075</Characters>
  <Application>Microsoft Macintosh Word</Application>
  <DocSecurity>0</DocSecurity>
  <Lines>117</Lines>
  <Paragraphs>33</Paragraphs>
  <ScaleCrop>false</ScaleCrop>
  <Company>Новая Площадь</Company>
  <LinksUpToDate>false</LinksUpToDate>
  <CharactersWithSpaces>16511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Слабаков</dc:creator>
  <cp:keywords/>
  <dc:description/>
  <cp:lastModifiedBy>Денис Слабаков</cp:lastModifiedBy>
  <cp:revision>9</cp:revision>
  <dcterms:created xsi:type="dcterms:W3CDTF">2012-06-26T15:38:00Z</dcterms:created>
  <dcterms:modified xsi:type="dcterms:W3CDTF">2012-06-26T16:19:00Z</dcterms:modified>
</cp:coreProperties>
</file>